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4505" w14:textId="77777777" w:rsidR="009C2272" w:rsidRDefault="009C2272" w:rsidP="009C2272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</w:p>
    <w:p w14:paraId="5CB20C7F" w14:textId="51DF44FB" w:rsidR="003B2F7C" w:rsidRPr="003B2F7C" w:rsidRDefault="005417D0" w:rsidP="009C2272">
      <w:pPr>
        <w:suppressAutoHyphens w:val="0"/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position w:val="0"/>
        </w:rPr>
      </w:pPr>
      <w:r>
        <w:rPr>
          <w:rFonts w:eastAsia="Times New Roman"/>
          <w:b/>
          <w:color w:val="000000"/>
          <w:position w:val="0"/>
        </w:rPr>
        <w:t>Contenido</w:t>
      </w:r>
      <w:r w:rsidR="00450A93">
        <w:rPr>
          <w:rFonts w:eastAsia="Times New Roman"/>
          <w:b/>
          <w:color w:val="000000"/>
          <w:position w:val="0"/>
        </w:rPr>
        <w:t xml:space="preserve"> </w:t>
      </w:r>
      <w:r w:rsidR="00261DC8">
        <w:rPr>
          <w:rFonts w:eastAsia="Times New Roman"/>
          <w:b/>
          <w:color w:val="000000"/>
          <w:position w:val="0"/>
        </w:rPr>
        <w:t>de polifenoles totales</w:t>
      </w:r>
      <w:r w:rsidR="003B2F7C" w:rsidRPr="003B2F7C">
        <w:rPr>
          <w:rFonts w:eastAsia="Times New Roman"/>
          <w:b/>
          <w:color w:val="000000"/>
          <w:position w:val="0"/>
        </w:rPr>
        <w:t xml:space="preserve"> en cervezas artesanales </w:t>
      </w:r>
      <w:r w:rsidR="004F509C">
        <w:rPr>
          <w:rFonts w:eastAsia="Times New Roman"/>
          <w:b/>
          <w:color w:val="000000"/>
          <w:position w:val="0"/>
        </w:rPr>
        <w:t>jujeñas</w:t>
      </w:r>
    </w:p>
    <w:p w14:paraId="63806733" w14:textId="05BF4E9E" w:rsidR="00CC346F" w:rsidRDefault="00CC346F" w:rsidP="009C2272">
      <w:pPr>
        <w:spacing w:after="0" w:line="240" w:lineRule="auto"/>
        <w:ind w:leftChars="0" w:left="0" w:firstLineChars="0" w:firstLine="0"/>
      </w:pPr>
    </w:p>
    <w:p w14:paraId="50040A69" w14:textId="77777777" w:rsidR="00CC346F" w:rsidRPr="005E2BA9" w:rsidRDefault="00E53ECD">
      <w:pPr>
        <w:spacing w:after="0" w:line="240" w:lineRule="auto"/>
        <w:ind w:left="0" w:hanging="2"/>
        <w:jc w:val="center"/>
      </w:pPr>
      <w:r>
        <w:t>Tapia</w:t>
      </w:r>
      <w:r w:rsidR="00D8151D">
        <w:t xml:space="preserve"> A</w:t>
      </w:r>
      <w:r w:rsidR="003B2F7C">
        <w:t xml:space="preserve"> (1), </w:t>
      </w:r>
      <w:r w:rsidR="00D8151D">
        <w:t xml:space="preserve">Choque D </w:t>
      </w:r>
      <w:r w:rsidR="00D8151D" w:rsidRPr="005E2BA9">
        <w:t>(1),</w:t>
      </w:r>
      <w:r w:rsidR="00D8151D">
        <w:t xml:space="preserve"> Castillo C (1), </w:t>
      </w:r>
      <w:r w:rsidR="002C6CD6">
        <w:t>Méndez M (1),</w:t>
      </w:r>
      <w:r w:rsidR="00945434">
        <w:t xml:space="preserve"> Meriles S (2)</w:t>
      </w:r>
      <w:r w:rsidR="00D8151D">
        <w:t>,</w:t>
      </w:r>
      <w:r w:rsidR="00945434">
        <w:t xml:space="preserve"> Ávila Carreras N </w:t>
      </w:r>
      <w:r w:rsidR="002C6CD6">
        <w:t>(1)</w:t>
      </w:r>
    </w:p>
    <w:p w14:paraId="461033CA" w14:textId="77777777" w:rsidR="00CC346F" w:rsidRDefault="00CC346F">
      <w:pPr>
        <w:spacing w:after="0" w:line="240" w:lineRule="auto"/>
        <w:ind w:left="0" w:hanging="2"/>
        <w:jc w:val="center"/>
      </w:pPr>
    </w:p>
    <w:p w14:paraId="769F9775" w14:textId="77777777" w:rsidR="00CC346F" w:rsidRDefault="00CC275D" w:rsidP="00922C1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pPrChange w:id="0" w:author="CONICET" w:date="2022-08-02T12:55:00Z">
          <w:pPr>
            <w:pStyle w:val="Prrafodelista"/>
            <w:numPr>
              <w:numId w:val="1"/>
            </w:numPr>
            <w:spacing w:after="120" w:line="240" w:lineRule="auto"/>
            <w:ind w:leftChars="0" w:left="358" w:firstLineChars="0" w:hanging="360"/>
            <w:jc w:val="center"/>
          </w:pPr>
        </w:pPrChange>
      </w:pPr>
      <w:r>
        <w:t>Facultad de Cs. Agrarias, Universidad Nacional de Jujuy, Alberdi 47 Los Naranjos, S. S. de Jujuy, Jujuy, Argentina</w:t>
      </w:r>
      <w:r w:rsidR="00715F7E">
        <w:t>.</w:t>
      </w:r>
    </w:p>
    <w:p w14:paraId="638263DB" w14:textId="5B255F35" w:rsidR="002C6CD6" w:rsidRDefault="00793778" w:rsidP="00922C1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pPrChange w:id="1" w:author="CONICET" w:date="2022-08-02T12:55:00Z">
          <w:pPr>
            <w:pStyle w:val="Prrafodelista"/>
            <w:numPr>
              <w:numId w:val="1"/>
            </w:numPr>
            <w:spacing w:after="120" w:line="240" w:lineRule="auto"/>
            <w:ind w:leftChars="0" w:left="358" w:firstLineChars="0" w:hanging="360"/>
            <w:jc w:val="center"/>
          </w:pPr>
        </w:pPrChange>
      </w:pPr>
      <w:r w:rsidRPr="00793778">
        <w:t>Instituto de Ciencia y Tecnología de Alimentos</w:t>
      </w:r>
      <w:ins w:id="2" w:author="CONICET" w:date="2022-08-02T12:55:00Z">
        <w:r w:rsidR="00B52FAB">
          <w:t xml:space="preserve"> Córdoba</w:t>
        </w:r>
      </w:ins>
      <w:r w:rsidRPr="00793778">
        <w:t xml:space="preserve"> (ICYTAC) CONICET - UNC. </w:t>
      </w:r>
      <w:bookmarkStart w:id="3" w:name="_GoBack"/>
      <w:bookmarkEnd w:id="3"/>
      <w:proofErr w:type="spellStart"/>
      <w:r w:rsidRPr="00793778">
        <w:t>Filloy</w:t>
      </w:r>
      <w:proofErr w:type="spellEnd"/>
      <w:r w:rsidRPr="00793778">
        <w:t xml:space="preserve"> s/n, Córdoba, Argentina</w:t>
      </w:r>
    </w:p>
    <w:p w14:paraId="1C3DA83F" w14:textId="77777777" w:rsidR="00002EBE" w:rsidRDefault="00002EBE" w:rsidP="00002EBE">
      <w:pPr>
        <w:spacing w:after="120" w:line="240" w:lineRule="auto"/>
        <w:ind w:leftChars="0" w:left="-2" w:firstLineChars="0" w:firstLine="0"/>
      </w:pPr>
    </w:p>
    <w:p w14:paraId="046C2AA5" w14:textId="771371CD" w:rsidR="00CC346F" w:rsidRDefault="00F7233D" w:rsidP="00F723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  <w:pPrChange w:id="4" w:author="CONICET" w:date="2022-08-02T12:43:00Z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85"/>
            </w:tabs>
            <w:spacing w:after="0" w:line="240" w:lineRule="auto"/>
            <w:ind w:left="0" w:hanging="2"/>
            <w:jc w:val="center"/>
          </w:pPr>
        </w:pPrChange>
      </w:pPr>
      <w:ins w:id="5" w:author="CONICET" w:date="2022-08-02T12:42:00Z">
        <w:r>
          <w:t xml:space="preserve">Dirección de e-mail: </w:t>
        </w:r>
      </w:ins>
      <w:r w:rsidR="0022036C">
        <w:fldChar w:fldCharType="begin"/>
      </w:r>
      <w:r w:rsidR="0022036C">
        <w:instrText xml:space="preserve"> HYPERLINK "mailto:choquedaniela@fca.unju.edu.ar" </w:instrText>
      </w:r>
      <w:r w:rsidR="0022036C">
        <w:fldChar w:fldCharType="separate"/>
      </w:r>
      <w:r w:rsidR="00CC275D" w:rsidRPr="008D415C">
        <w:rPr>
          <w:rStyle w:val="Hipervnculo"/>
        </w:rPr>
        <w:t>choquedaniela@fca.unju.edu.ar</w:t>
      </w:r>
      <w:r w:rsidR="0022036C">
        <w:rPr>
          <w:rStyle w:val="Hipervnculo"/>
        </w:rPr>
        <w:fldChar w:fldCharType="end"/>
      </w:r>
      <w:r w:rsidR="00CC275D">
        <w:rPr>
          <w:color w:val="000000"/>
        </w:rPr>
        <w:t xml:space="preserve"> </w:t>
      </w:r>
    </w:p>
    <w:p w14:paraId="44ACA06E" w14:textId="77777777" w:rsidR="00CC275D" w:rsidRDefault="00CC275D" w:rsidP="00094E48">
      <w:pPr>
        <w:spacing w:after="0" w:line="240" w:lineRule="auto"/>
        <w:ind w:leftChars="0" w:left="0" w:firstLineChars="0" w:firstLine="0"/>
      </w:pPr>
    </w:p>
    <w:p w14:paraId="2D938769" w14:textId="030F1406" w:rsidR="00316DF7" w:rsidDel="00F7233D" w:rsidRDefault="00715F7E" w:rsidP="00D8151D">
      <w:pPr>
        <w:spacing w:after="120" w:line="240" w:lineRule="auto"/>
        <w:ind w:left="0" w:hanging="2"/>
        <w:rPr>
          <w:del w:id="6" w:author="CONICET" w:date="2022-08-02T12:42:00Z"/>
        </w:rPr>
      </w:pPr>
      <w:del w:id="7" w:author="CONICET" w:date="2022-08-02T12:42:00Z">
        <w:r w:rsidDel="00F7233D">
          <w:delText>RESUMEN</w:delText>
        </w:r>
      </w:del>
    </w:p>
    <w:p w14:paraId="1C2A9824" w14:textId="3636914D" w:rsidR="00316DF7" w:rsidRPr="00904268" w:rsidRDefault="00B13A70" w:rsidP="00D5160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>
        <w:rPr>
          <w:rFonts w:eastAsia="Times New Roman"/>
          <w:position w:val="0"/>
        </w:rPr>
        <w:t xml:space="preserve">En los últimos años, </w:t>
      </w:r>
      <w:r w:rsidRPr="00B13A70">
        <w:rPr>
          <w:rFonts w:eastAsia="Times New Roman"/>
          <w:position w:val="0"/>
        </w:rPr>
        <w:t xml:space="preserve">y pandemia mediante, </w:t>
      </w:r>
      <w:r w:rsidRPr="00B13A70">
        <w:rPr>
          <w:color w:val="000000"/>
          <w:szCs w:val="22"/>
        </w:rPr>
        <w:t xml:space="preserve">se ha observado un </w:t>
      </w:r>
      <w:r>
        <w:rPr>
          <w:color w:val="000000"/>
          <w:szCs w:val="22"/>
        </w:rPr>
        <w:t>incremento</w:t>
      </w:r>
      <w:r w:rsidRPr="00B13A70">
        <w:rPr>
          <w:color w:val="000000"/>
          <w:szCs w:val="22"/>
        </w:rPr>
        <w:t xml:space="preserve"> en la elaboración </w:t>
      </w:r>
      <w:r w:rsidR="00153703">
        <w:rPr>
          <w:color w:val="000000"/>
          <w:szCs w:val="22"/>
        </w:rPr>
        <w:t xml:space="preserve">y consumo </w:t>
      </w:r>
      <w:r w:rsidRPr="00B13A70">
        <w:rPr>
          <w:color w:val="000000"/>
          <w:szCs w:val="22"/>
        </w:rPr>
        <w:t>de cervezas artesanales</w:t>
      </w:r>
      <w:r w:rsidR="008E6C31">
        <w:rPr>
          <w:color w:val="000000"/>
          <w:szCs w:val="22"/>
        </w:rPr>
        <w:t xml:space="preserve">. </w:t>
      </w:r>
      <w:r w:rsidR="008E6C31">
        <w:rPr>
          <w:rFonts w:eastAsia="Times New Roman"/>
          <w:color w:val="000000"/>
          <w:position w:val="0"/>
        </w:rPr>
        <w:t xml:space="preserve">Uno de los aspectos </w:t>
      </w:r>
      <w:r w:rsidR="00B807D6" w:rsidRPr="00B807D6">
        <w:t>positivos de</w:t>
      </w:r>
      <w:r w:rsidR="00FC363D">
        <w:t xml:space="preserve"> la cerveza sobre la salud está asociado</w:t>
      </w:r>
      <w:r w:rsidR="00B807D6" w:rsidRPr="00B807D6">
        <w:t xml:space="preserve"> a la presencia de </w:t>
      </w:r>
      <w:r w:rsidR="008E6C31">
        <w:t>c</w:t>
      </w:r>
      <w:r w:rsidR="00B807D6" w:rsidRPr="00B807D6">
        <w:t xml:space="preserve">ompuestos </w:t>
      </w:r>
      <w:r w:rsidR="00A2171F">
        <w:t>poli</w:t>
      </w:r>
      <w:r w:rsidR="00B807D6" w:rsidRPr="00B807D6">
        <w:t>fenólicos</w:t>
      </w:r>
      <w:r w:rsidR="008E6C31">
        <w:t>, que</w:t>
      </w:r>
      <w:r w:rsidR="00B807D6" w:rsidRPr="00B807D6">
        <w:t xml:space="preserve"> provienen de la malta y del lúpulo e inciden en las características sensoriales y funcionales de la cerveza.</w:t>
      </w:r>
      <w:r w:rsidR="00B807D6">
        <w:t xml:space="preserve"> </w:t>
      </w:r>
      <w:r w:rsidR="008E6C31">
        <w:rPr>
          <w:rFonts w:eastAsia="Times New Roman"/>
          <w:color w:val="000000"/>
          <w:position w:val="0"/>
        </w:rPr>
        <w:t>La conc</w:t>
      </w:r>
      <w:r w:rsidR="00FC363D">
        <w:rPr>
          <w:rFonts w:eastAsia="Times New Roman"/>
          <w:color w:val="000000"/>
          <w:position w:val="0"/>
        </w:rPr>
        <w:t>entración de é</w:t>
      </w:r>
      <w:r w:rsidR="005A02A4">
        <w:rPr>
          <w:rFonts w:eastAsia="Times New Roman"/>
          <w:color w:val="000000"/>
          <w:position w:val="0"/>
        </w:rPr>
        <w:t>stos en la bebida</w:t>
      </w:r>
      <w:r w:rsidR="00002EBE">
        <w:rPr>
          <w:rFonts w:eastAsia="Times New Roman"/>
          <w:color w:val="000000"/>
          <w:position w:val="0"/>
        </w:rPr>
        <w:t>,</w:t>
      </w:r>
      <w:r w:rsidR="00B807D6">
        <w:rPr>
          <w:rFonts w:eastAsia="Times New Roman"/>
          <w:color w:val="000000"/>
          <w:position w:val="0"/>
        </w:rPr>
        <w:t xml:space="preserve"> de</w:t>
      </w:r>
      <w:r w:rsidR="008E6C31">
        <w:rPr>
          <w:rFonts w:eastAsia="Times New Roman"/>
          <w:color w:val="000000"/>
          <w:position w:val="0"/>
        </w:rPr>
        <w:t>penderá</w:t>
      </w:r>
      <w:r w:rsidR="00B807D6">
        <w:rPr>
          <w:rFonts w:eastAsia="Times New Roman"/>
          <w:color w:val="000000"/>
          <w:position w:val="0"/>
        </w:rPr>
        <w:t xml:space="preserve"> de la calidad y cantidad de las</w:t>
      </w:r>
      <w:r w:rsidR="00B807D6" w:rsidRPr="003B2F7C">
        <w:rPr>
          <w:rFonts w:eastAsia="Times New Roman"/>
          <w:color w:val="000000"/>
          <w:position w:val="0"/>
        </w:rPr>
        <w:t xml:space="preserve"> materias primas elegidas</w:t>
      </w:r>
      <w:r w:rsidR="00B807D6">
        <w:rPr>
          <w:rFonts w:eastAsia="Times New Roman"/>
          <w:color w:val="000000"/>
          <w:position w:val="0"/>
        </w:rPr>
        <w:t>, el proceso de elaboración y del estilo</w:t>
      </w:r>
      <w:r w:rsidR="00B807D6" w:rsidRPr="003B2F7C">
        <w:rPr>
          <w:rFonts w:eastAsia="Times New Roman"/>
          <w:color w:val="000000"/>
          <w:position w:val="0"/>
        </w:rPr>
        <w:t xml:space="preserve"> de cerveza </w:t>
      </w:r>
      <w:r w:rsidR="00153703">
        <w:rPr>
          <w:rFonts w:eastAsia="Times New Roman"/>
          <w:color w:val="000000"/>
          <w:position w:val="0"/>
        </w:rPr>
        <w:t xml:space="preserve">a </w:t>
      </w:r>
      <w:r w:rsidR="00B807D6" w:rsidRPr="003B2F7C">
        <w:rPr>
          <w:rFonts w:eastAsia="Times New Roman"/>
          <w:color w:val="000000"/>
          <w:position w:val="0"/>
        </w:rPr>
        <w:t>elabora</w:t>
      </w:r>
      <w:r w:rsidR="00153703">
        <w:rPr>
          <w:rFonts w:eastAsia="Times New Roman"/>
          <w:color w:val="000000"/>
          <w:position w:val="0"/>
        </w:rPr>
        <w:t>r</w:t>
      </w:r>
      <w:r w:rsidR="00B807D6" w:rsidRPr="003B2F7C">
        <w:rPr>
          <w:rFonts w:eastAsia="Times New Roman"/>
          <w:color w:val="000000"/>
          <w:position w:val="0"/>
        </w:rPr>
        <w:t>.</w:t>
      </w:r>
      <w:r w:rsidR="008E6C31">
        <w:rPr>
          <w:rFonts w:eastAsia="Times New Roman"/>
          <w:color w:val="000000"/>
          <w:position w:val="0"/>
        </w:rPr>
        <w:t xml:space="preserve"> </w:t>
      </w:r>
      <w:r w:rsidR="00FC363D">
        <w:rPr>
          <w:rFonts w:eastAsia="Times New Roman"/>
          <w:color w:val="000000"/>
          <w:position w:val="0"/>
        </w:rPr>
        <w:t xml:space="preserve">En Jujuy, el sector cervecero </w:t>
      </w:r>
      <w:r w:rsidR="00C410DF">
        <w:rPr>
          <w:rFonts w:eastAsia="Times New Roman"/>
          <w:color w:val="000000"/>
          <w:position w:val="0"/>
        </w:rPr>
        <w:t>artesanal presenta una dinámica productiva heterogénea</w:t>
      </w:r>
      <w:r w:rsidR="00FC363D">
        <w:rPr>
          <w:rFonts w:eastAsia="Times New Roman"/>
          <w:color w:val="000000"/>
          <w:position w:val="0"/>
        </w:rPr>
        <w:t>, con</w:t>
      </w:r>
      <w:r w:rsidR="00C410DF">
        <w:rPr>
          <w:rFonts w:eastAsia="Times New Roman"/>
          <w:color w:val="000000"/>
          <w:position w:val="0"/>
        </w:rPr>
        <w:t xml:space="preserve"> productores noveles</w:t>
      </w:r>
      <w:r w:rsidR="00A2171F">
        <w:rPr>
          <w:rFonts w:eastAsia="Times New Roman"/>
          <w:color w:val="000000"/>
          <w:position w:val="0"/>
        </w:rPr>
        <w:t xml:space="preserve"> y de</w:t>
      </w:r>
      <w:r w:rsidR="00E53ECD">
        <w:rPr>
          <w:rFonts w:eastAsia="Times New Roman"/>
          <w:color w:val="000000"/>
          <w:position w:val="0"/>
        </w:rPr>
        <w:t xml:space="preserve"> producción </w:t>
      </w:r>
      <w:r w:rsidR="00A2171F">
        <w:rPr>
          <w:rFonts w:eastAsia="Times New Roman"/>
          <w:color w:val="000000"/>
          <w:position w:val="0"/>
        </w:rPr>
        <w:t xml:space="preserve">menor a los </w:t>
      </w:r>
      <w:r w:rsidR="00E53ECD">
        <w:rPr>
          <w:rFonts w:eastAsia="Times New Roman"/>
          <w:color w:val="000000"/>
          <w:position w:val="0"/>
        </w:rPr>
        <w:t xml:space="preserve">100 litros mensuales, </w:t>
      </w:r>
      <w:r w:rsidR="008D1129">
        <w:rPr>
          <w:rFonts w:eastAsia="Times New Roman"/>
          <w:color w:val="000000"/>
          <w:position w:val="0"/>
        </w:rPr>
        <w:t>como así también,</w:t>
      </w:r>
      <w:r w:rsidR="006A4C9E">
        <w:rPr>
          <w:rFonts w:eastAsia="Times New Roman"/>
          <w:color w:val="000000"/>
          <w:position w:val="0"/>
        </w:rPr>
        <w:t xml:space="preserve"> productores con más</w:t>
      </w:r>
      <w:r w:rsidR="00FC363D">
        <w:rPr>
          <w:rFonts w:eastAsia="Times New Roman"/>
          <w:color w:val="000000"/>
          <w:position w:val="0"/>
        </w:rPr>
        <w:t xml:space="preserve"> de </w:t>
      </w:r>
      <w:r w:rsidR="00BF5259">
        <w:rPr>
          <w:rFonts w:eastAsia="Times New Roman"/>
          <w:color w:val="000000"/>
          <w:position w:val="0"/>
        </w:rPr>
        <w:t>diez</w:t>
      </w:r>
      <w:r w:rsidR="00FC363D">
        <w:rPr>
          <w:rFonts w:eastAsia="Times New Roman"/>
          <w:color w:val="000000"/>
          <w:position w:val="0"/>
        </w:rPr>
        <w:t xml:space="preserve"> años</w:t>
      </w:r>
      <w:r w:rsidR="00AF38E8">
        <w:rPr>
          <w:rFonts w:eastAsia="Times New Roman"/>
          <w:color w:val="000000"/>
          <w:position w:val="0"/>
        </w:rPr>
        <w:t xml:space="preserve"> de experiencia</w:t>
      </w:r>
      <w:r w:rsidR="00FC363D">
        <w:rPr>
          <w:rFonts w:eastAsia="Times New Roman"/>
          <w:color w:val="000000"/>
          <w:position w:val="0"/>
        </w:rPr>
        <w:t xml:space="preserve"> en el rubro</w:t>
      </w:r>
      <w:r w:rsidR="00E27591">
        <w:rPr>
          <w:rFonts w:eastAsia="Times New Roman"/>
          <w:color w:val="000000"/>
          <w:position w:val="0"/>
        </w:rPr>
        <w:t xml:space="preserve"> y</w:t>
      </w:r>
      <w:r w:rsidR="00382739">
        <w:rPr>
          <w:rFonts w:eastAsia="Times New Roman"/>
          <w:color w:val="000000"/>
          <w:position w:val="0"/>
        </w:rPr>
        <w:t xml:space="preserve"> </w:t>
      </w:r>
      <w:r w:rsidR="006A4C9E">
        <w:rPr>
          <w:rFonts w:eastAsia="Times New Roman"/>
          <w:color w:val="000000"/>
          <w:position w:val="0"/>
        </w:rPr>
        <w:t>cuya producción ronda los 30</w:t>
      </w:r>
      <w:r w:rsidR="00E27591">
        <w:rPr>
          <w:rFonts w:eastAsia="Times New Roman"/>
          <w:color w:val="000000"/>
          <w:position w:val="0"/>
        </w:rPr>
        <w:t>.</w:t>
      </w:r>
      <w:r w:rsidR="00BF5259">
        <w:rPr>
          <w:rFonts w:eastAsia="Times New Roman"/>
          <w:color w:val="000000"/>
          <w:position w:val="0"/>
        </w:rPr>
        <w:t xml:space="preserve">000 litros mensuales. </w:t>
      </w:r>
      <w:r w:rsidR="00153703">
        <w:rPr>
          <w:rFonts w:eastAsia="Times New Roman"/>
          <w:color w:val="000000"/>
          <w:position w:val="0"/>
        </w:rPr>
        <w:t>P</w:t>
      </w:r>
      <w:r w:rsidR="002162D0">
        <w:rPr>
          <w:rFonts w:eastAsia="Times New Roman"/>
          <w:color w:val="000000"/>
          <w:position w:val="0"/>
        </w:rPr>
        <w:t>or ello</w:t>
      </w:r>
      <w:r w:rsidR="008D1129">
        <w:rPr>
          <w:rFonts w:eastAsia="Times New Roman"/>
          <w:color w:val="000000"/>
          <w:position w:val="0"/>
        </w:rPr>
        <w:t>,</w:t>
      </w:r>
      <w:r w:rsidR="002162D0">
        <w:rPr>
          <w:rFonts w:eastAsia="Times New Roman"/>
          <w:color w:val="000000"/>
          <w:position w:val="0"/>
        </w:rPr>
        <w:t xml:space="preserve"> e</w:t>
      </w:r>
      <w:r w:rsidR="0095571C" w:rsidRPr="003B2F7C">
        <w:rPr>
          <w:rFonts w:eastAsia="Times New Roman"/>
          <w:color w:val="000000"/>
          <w:position w:val="0"/>
        </w:rPr>
        <w:t>l objet</w:t>
      </w:r>
      <w:r w:rsidR="0095571C">
        <w:rPr>
          <w:rFonts w:eastAsia="Times New Roman"/>
          <w:color w:val="000000"/>
          <w:position w:val="0"/>
        </w:rPr>
        <w:t>ivo de este</w:t>
      </w:r>
      <w:r w:rsidR="00945434">
        <w:rPr>
          <w:rFonts w:eastAsia="Times New Roman"/>
          <w:color w:val="000000"/>
          <w:position w:val="0"/>
        </w:rPr>
        <w:t xml:space="preserve"> trabajo</w:t>
      </w:r>
      <w:r w:rsidR="0095571C">
        <w:rPr>
          <w:rFonts w:eastAsia="Times New Roman"/>
          <w:color w:val="000000"/>
          <w:position w:val="0"/>
        </w:rPr>
        <w:t xml:space="preserve"> fue </w:t>
      </w:r>
      <w:r w:rsidR="00087DF8">
        <w:rPr>
          <w:rFonts w:eastAsia="Times New Roman"/>
          <w:color w:val="000000"/>
          <w:position w:val="0"/>
        </w:rPr>
        <w:t xml:space="preserve">determinar el contenido </w:t>
      </w:r>
      <w:proofErr w:type="spellStart"/>
      <w:r w:rsidR="00087DF8">
        <w:rPr>
          <w:rFonts w:eastAsia="Times New Roman"/>
          <w:color w:val="000000"/>
          <w:position w:val="0"/>
        </w:rPr>
        <w:t>polifenólico</w:t>
      </w:r>
      <w:proofErr w:type="spellEnd"/>
      <w:r w:rsidR="00087DF8">
        <w:rPr>
          <w:rFonts w:eastAsia="Times New Roman"/>
          <w:color w:val="000000"/>
          <w:position w:val="0"/>
        </w:rPr>
        <w:t xml:space="preserve"> total</w:t>
      </w:r>
      <w:r w:rsidR="0069555B">
        <w:rPr>
          <w:rFonts w:eastAsia="Times New Roman"/>
          <w:color w:val="000000"/>
          <w:position w:val="0"/>
        </w:rPr>
        <w:t xml:space="preserve"> en cervezas artesanales</w:t>
      </w:r>
      <w:r w:rsidR="004E2BDA">
        <w:rPr>
          <w:rFonts w:eastAsia="Times New Roman"/>
          <w:color w:val="000000"/>
          <w:position w:val="0"/>
        </w:rPr>
        <w:t xml:space="preserve"> </w:t>
      </w:r>
      <w:r w:rsidR="00DF1B2B">
        <w:rPr>
          <w:rFonts w:eastAsia="Times New Roman"/>
          <w:color w:val="000000"/>
          <w:position w:val="0"/>
        </w:rPr>
        <w:t xml:space="preserve">que se elaboran y comercializan en </w:t>
      </w:r>
      <w:r w:rsidR="00382739">
        <w:rPr>
          <w:rFonts w:eastAsia="Times New Roman"/>
          <w:color w:val="000000"/>
          <w:position w:val="0"/>
        </w:rPr>
        <w:t>la p</w:t>
      </w:r>
      <w:r w:rsidR="0095571C">
        <w:rPr>
          <w:rFonts w:eastAsia="Times New Roman"/>
          <w:color w:val="000000"/>
          <w:position w:val="0"/>
        </w:rPr>
        <w:t>rovincia</w:t>
      </w:r>
      <w:r w:rsidR="008F2DC6">
        <w:rPr>
          <w:rFonts w:eastAsia="Times New Roman"/>
          <w:color w:val="000000"/>
          <w:position w:val="0"/>
        </w:rPr>
        <w:t xml:space="preserve"> de Jujuy</w:t>
      </w:r>
      <w:r w:rsidR="0095571C">
        <w:rPr>
          <w:rFonts w:eastAsia="Times New Roman"/>
          <w:color w:val="000000"/>
          <w:position w:val="0"/>
        </w:rPr>
        <w:t xml:space="preserve">. </w:t>
      </w:r>
      <w:r w:rsidR="00BF438D">
        <w:rPr>
          <w:rFonts w:eastAsia="Times New Roman"/>
          <w:color w:val="000000"/>
          <w:position w:val="0"/>
        </w:rPr>
        <w:t>Entre lo</w:t>
      </w:r>
      <w:r w:rsidR="005F6E0D">
        <w:rPr>
          <w:rFonts w:eastAsia="Times New Roman"/>
          <w:color w:val="000000"/>
          <w:position w:val="0"/>
        </w:rPr>
        <w:t>s meses de enero y abril</w:t>
      </w:r>
      <w:r w:rsidR="0069555B">
        <w:rPr>
          <w:rFonts w:eastAsia="Times New Roman"/>
          <w:color w:val="000000"/>
          <w:position w:val="0"/>
        </w:rPr>
        <w:t xml:space="preserve"> de</w:t>
      </w:r>
      <w:r w:rsidR="002162D0">
        <w:rPr>
          <w:rFonts w:eastAsia="Times New Roman"/>
          <w:color w:val="000000"/>
          <w:position w:val="0"/>
        </w:rPr>
        <w:t>l año</w:t>
      </w:r>
      <w:r w:rsidR="0069555B">
        <w:rPr>
          <w:rFonts w:eastAsia="Times New Roman"/>
          <w:color w:val="000000"/>
          <w:position w:val="0"/>
        </w:rPr>
        <w:t xml:space="preserve"> 2022</w:t>
      </w:r>
      <w:r w:rsidR="00A65AC3">
        <w:rPr>
          <w:rFonts w:eastAsia="Times New Roman"/>
          <w:color w:val="000000"/>
          <w:position w:val="0"/>
        </w:rPr>
        <w:t xml:space="preserve"> se </w:t>
      </w:r>
      <w:r w:rsidR="00153703">
        <w:rPr>
          <w:rFonts w:eastAsia="Times New Roman"/>
          <w:color w:val="000000"/>
          <w:position w:val="0"/>
        </w:rPr>
        <w:t xml:space="preserve">muestreó </w:t>
      </w:r>
      <w:r w:rsidR="00BF438D">
        <w:rPr>
          <w:rFonts w:eastAsia="Times New Roman"/>
          <w:color w:val="000000"/>
          <w:position w:val="0"/>
        </w:rPr>
        <w:t xml:space="preserve">15 cervezas </w:t>
      </w:r>
      <w:r w:rsidR="00153703">
        <w:rPr>
          <w:rFonts w:eastAsia="Times New Roman"/>
          <w:color w:val="000000"/>
          <w:position w:val="0"/>
        </w:rPr>
        <w:t xml:space="preserve">artesanales </w:t>
      </w:r>
      <w:r w:rsidR="0069555B">
        <w:rPr>
          <w:rFonts w:eastAsia="Times New Roman"/>
          <w:color w:val="000000"/>
          <w:position w:val="0"/>
        </w:rPr>
        <w:t xml:space="preserve">rubias de los </w:t>
      </w:r>
      <w:r w:rsidR="00BF438D">
        <w:rPr>
          <w:rFonts w:eastAsia="Times New Roman"/>
          <w:color w:val="000000"/>
          <w:position w:val="0"/>
        </w:rPr>
        <w:t>est</w:t>
      </w:r>
      <w:r w:rsidR="0069555B">
        <w:rPr>
          <w:rFonts w:eastAsia="Times New Roman"/>
          <w:color w:val="000000"/>
          <w:position w:val="0"/>
        </w:rPr>
        <w:t>ilos</w:t>
      </w:r>
      <w:r w:rsidR="0095571C">
        <w:rPr>
          <w:rFonts w:eastAsia="Times New Roman"/>
          <w:color w:val="000000"/>
          <w:position w:val="0"/>
        </w:rPr>
        <w:t xml:space="preserve"> IPA</w:t>
      </w:r>
      <w:r w:rsidR="008E6C31">
        <w:rPr>
          <w:rFonts w:eastAsia="Times New Roman"/>
          <w:color w:val="000000"/>
          <w:position w:val="0"/>
        </w:rPr>
        <w:t xml:space="preserve"> (</w:t>
      </w:r>
      <w:proofErr w:type="spellStart"/>
      <w:r w:rsidR="008E6C31" w:rsidRPr="008E6C31">
        <w:rPr>
          <w:color w:val="000000" w:themeColor="text1"/>
          <w:szCs w:val="21"/>
          <w:shd w:val="clear" w:color="auto" w:fill="FFFFFF"/>
        </w:rPr>
        <w:t>Indian</w:t>
      </w:r>
      <w:proofErr w:type="spellEnd"/>
      <w:r w:rsidR="008E6C31" w:rsidRPr="008E6C31">
        <w:rPr>
          <w:color w:val="000000" w:themeColor="text1"/>
          <w:szCs w:val="21"/>
          <w:shd w:val="clear" w:color="auto" w:fill="FFFFFF"/>
        </w:rPr>
        <w:t xml:space="preserve"> Pale Ale</w:t>
      </w:r>
      <w:r w:rsidR="008E6C31">
        <w:rPr>
          <w:rFonts w:eastAsia="Times New Roman"/>
          <w:color w:val="000000"/>
          <w:position w:val="0"/>
        </w:rPr>
        <w:t>)</w:t>
      </w:r>
      <w:r w:rsidR="0095571C">
        <w:rPr>
          <w:rFonts w:eastAsia="Times New Roman"/>
          <w:color w:val="000000"/>
          <w:position w:val="0"/>
        </w:rPr>
        <w:t xml:space="preserve">, Golden </w:t>
      </w:r>
      <w:r w:rsidR="0048367A">
        <w:rPr>
          <w:rFonts w:eastAsia="Times New Roman"/>
          <w:color w:val="000000"/>
          <w:position w:val="0"/>
        </w:rPr>
        <w:t xml:space="preserve">Ale </w:t>
      </w:r>
      <w:r w:rsidR="008F3EAB">
        <w:rPr>
          <w:rFonts w:eastAsia="Times New Roman"/>
          <w:color w:val="000000"/>
          <w:position w:val="0"/>
        </w:rPr>
        <w:t>y otras “rubias” sin estilo declarado en el rótulo del envase</w:t>
      </w:r>
      <w:r w:rsidR="001E5323">
        <w:rPr>
          <w:rFonts w:eastAsia="Times New Roman"/>
          <w:color w:val="000000"/>
          <w:position w:val="0"/>
        </w:rPr>
        <w:t xml:space="preserve">. </w:t>
      </w:r>
      <w:r w:rsidR="005E49A0">
        <w:rPr>
          <w:rFonts w:eastAsia="Times New Roman"/>
          <w:color w:val="000000"/>
          <w:position w:val="0"/>
        </w:rPr>
        <w:t>Estas</w:t>
      </w:r>
      <w:r w:rsidR="00AF38E8">
        <w:rPr>
          <w:rFonts w:eastAsia="Times New Roman"/>
          <w:color w:val="000000"/>
          <w:position w:val="0"/>
        </w:rPr>
        <w:t xml:space="preserve"> proceden</w:t>
      </w:r>
      <w:r w:rsidR="00A65AC3">
        <w:rPr>
          <w:rFonts w:eastAsia="Times New Roman"/>
          <w:color w:val="000000"/>
          <w:position w:val="0"/>
        </w:rPr>
        <w:t xml:space="preserve"> de</w:t>
      </w:r>
      <w:r w:rsidR="0069555B">
        <w:rPr>
          <w:rFonts w:eastAsia="Times New Roman"/>
          <w:color w:val="000000"/>
          <w:position w:val="0"/>
        </w:rPr>
        <w:t xml:space="preserve"> diferentes localidades </w:t>
      </w:r>
      <w:r w:rsidR="001B600D">
        <w:rPr>
          <w:rFonts w:eastAsia="Times New Roman"/>
          <w:color w:val="000000"/>
          <w:position w:val="0"/>
        </w:rPr>
        <w:t>de la provincia</w:t>
      </w:r>
      <w:r w:rsidR="00F946F6">
        <w:rPr>
          <w:rFonts w:eastAsia="Times New Roman"/>
          <w:color w:val="000000"/>
          <w:position w:val="0"/>
        </w:rPr>
        <w:t xml:space="preserve"> </w:t>
      </w:r>
      <w:r w:rsidR="004E2BDA">
        <w:rPr>
          <w:rFonts w:eastAsia="Times New Roman"/>
          <w:color w:val="000000"/>
          <w:position w:val="0"/>
        </w:rPr>
        <w:t>como</w:t>
      </w:r>
      <w:r w:rsidR="0095571C">
        <w:rPr>
          <w:rFonts w:eastAsia="Times New Roman"/>
          <w:color w:val="000000"/>
          <w:position w:val="0"/>
        </w:rPr>
        <w:t xml:space="preserve"> La Quiaca, Humahuaca, </w:t>
      </w:r>
      <w:proofErr w:type="spellStart"/>
      <w:r w:rsidR="0095571C">
        <w:rPr>
          <w:rFonts w:eastAsia="Times New Roman"/>
          <w:color w:val="000000"/>
          <w:position w:val="0"/>
        </w:rPr>
        <w:t>Maimará</w:t>
      </w:r>
      <w:proofErr w:type="spellEnd"/>
      <w:r w:rsidR="0095571C">
        <w:rPr>
          <w:rFonts w:eastAsia="Times New Roman"/>
          <w:color w:val="000000"/>
          <w:position w:val="0"/>
        </w:rPr>
        <w:t xml:space="preserve">, </w:t>
      </w:r>
      <w:proofErr w:type="spellStart"/>
      <w:r w:rsidR="0095571C">
        <w:rPr>
          <w:rFonts w:eastAsia="Times New Roman"/>
          <w:color w:val="000000"/>
          <w:position w:val="0"/>
        </w:rPr>
        <w:t>Purm</w:t>
      </w:r>
      <w:r w:rsidR="0069555B">
        <w:rPr>
          <w:rFonts w:eastAsia="Times New Roman"/>
          <w:color w:val="000000"/>
          <w:position w:val="0"/>
        </w:rPr>
        <w:t>amarca</w:t>
      </w:r>
      <w:proofErr w:type="spellEnd"/>
      <w:r w:rsidR="0069555B">
        <w:rPr>
          <w:rFonts w:eastAsia="Times New Roman"/>
          <w:color w:val="000000"/>
          <w:position w:val="0"/>
        </w:rPr>
        <w:t xml:space="preserve">, </w:t>
      </w:r>
      <w:proofErr w:type="spellStart"/>
      <w:r w:rsidR="0069555B">
        <w:rPr>
          <w:rFonts w:eastAsia="Times New Roman"/>
          <w:color w:val="000000"/>
          <w:position w:val="0"/>
        </w:rPr>
        <w:t>Yala</w:t>
      </w:r>
      <w:proofErr w:type="spellEnd"/>
      <w:r w:rsidR="0069555B">
        <w:rPr>
          <w:rFonts w:eastAsia="Times New Roman"/>
          <w:color w:val="000000"/>
          <w:position w:val="0"/>
        </w:rPr>
        <w:t xml:space="preserve"> y San Salvador de Jujuy</w:t>
      </w:r>
      <w:r w:rsidR="00F946F6">
        <w:rPr>
          <w:rFonts w:eastAsia="Times New Roman"/>
          <w:color w:val="000000"/>
          <w:position w:val="0"/>
        </w:rPr>
        <w:t xml:space="preserve">. </w:t>
      </w:r>
      <w:r w:rsidR="00153703">
        <w:rPr>
          <w:rFonts w:eastAsia="Times New Roman"/>
          <w:color w:val="000000"/>
          <w:position w:val="0"/>
        </w:rPr>
        <w:t xml:space="preserve">Las </w:t>
      </w:r>
      <w:r w:rsidR="002162D0">
        <w:rPr>
          <w:rFonts w:eastAsia="Times New Roman"/>
          <w:color w:val="000000"/>
          <w:position w:val="0"/>
        </w:rPr>
        <w:t>muestras se</w:t>
      </w:r>
      <w:r w:rsidR="00CC4603">
        <w:rPr>
          <w:rFonts w:eastAsia="Times New Roman"/>
          <w:color w:val="000000"/>
          <w:position w:val="0"/>
        </w:rPr>
        <w:t xml:space="preserve"> analizaron </w:t>
      </w:r>
      <w:r w:rsidR="002162D0">
        <w:rPr>
          <w:rFonts w:eastAsia="Times New Roman"/>
          <w:color w:val="000000"/>
          <w:position w:val="0"/>
        </w:rPr>
        <w:t>por triplicado</w:t>
      </w:r>
      <w:r w:rsidR="001E5323">
        <w:rPr>
          <w:rFonts w:eastAsia="Times New Roman"/>
          <w:color w:val="000000"/>
          <w:position w:val="0"/>
        </w:rPr>
        <w:t xml:space="preserve"> usando el método</w:t>
      </w:r>
      <w:r w:rsidR="002162D0">
        <w:rPr>
          <w:rFonts w:eastAsia="Times New Roman"/>
          <w:color w:val="000000"/>
          <w:position w:val="0"/>
        </w:rPr>
        <w:t xml:space="preserve"> </w:t>
      </w:r>
      <w:r w:rsidR="00153703">
        <w:rPr>
          <w:rFonts w:eastAsia="Times New Roman"/>
          <w:color w:val="000000"/>
          <w:position w:val="0"/>
        </w:rPr>
        <w:t>espectrofotométrico</w:t>
      </w:r>
      <w:r w:rsidR="00153703" w:rsidRPr="00626042">
        <w:rPr>
          <w:rFonts w:eastAsia="Times New Roman"/>
          <w:color w:val="000000"/>
          <w:position w:val="0"/>
        </w:rPr>
        <w:t xml:space="preserve"> </w:t>
      </w:r>
      <w:proofErr w:type="spellStart"/>
      <w:r w:rsidR="00153703" w:rsidRPr="00626042">
        <w:rPr>
          <w:rFonts w:eastAsia="Times New Roman"/>
          <w:color w:val="000000"/>
          <w:position w:val="0"/>
        </w:rPr>
        <w:t>Folin</w:t>
      </w:r>
      <w:proofErr w:type="spellEnd"/>
      <w:r w:rsidR="00153703" w:rsidRPr="00626042">
        <w:rPr>
          <w:rFonts w:eastAsia="Times New Roman"/>
          <w:color w:val="000000"/>
          <w:position w:val="0"/>
        </w:rPr>
        <w:t xml:space="preserve"> </w:t>
      </w:r>
      <w:proofErr w:type="spellStart"/>
      <w:r w:rsidR="00153703" w:rsidRPr="00626042">
        <w:rPr>
          <w:rFonts w:eastAsia="Times New Roman"/>
          <w:color w:val="000000"/>
          <w:position w:val="0"/>
        </w:rPr>
        <w:t>Ciocalteau</w:t>
      </w:r>
      <w:proofErr w:type="spellEnd"/>
      <w:r w:rsidR="007A4995">
        <w:rPr>
          <w:rFonts w:eastAsia="Times New Roman"/>
          <w:color w:val="000000"/>
          <w:position w:val="0"/>
        </w:rPr>
        <w:t>. Para ello</w:t>
      </w:r>
      <w:r w:rsidR="00904268">
        <w:rPr>
          <w:rFonts w:eastAsia="Times New Roman"/>
          <w:color w:val="000000"/>
          <w:position w:val="0"/>
        </w:rPr>
        <w:t>,</w:t>
      </w:r>
      <w:r w:rsidR="007A4995">
        <w:rPr>
          <w:rFonts w:eastAsia="Times New Roman"/>
          <w:color w:val="000000"/>
          <w:position w:val="0"/>
        </w:rPr>
        <w:t xml:space="preserve"> pri</w:t>
      </w:r>
      <w:r w:rsidR="008F3EAB">
        <w:rPr>
          <w:rFonts w:eastAsia="Times New Roman"/>
          <w:color w:val="000000"/>
          <w:position w:val="0"/>
        </w:rPr>
        <w:t>mero</w:t>
      </w:r>
      <w:r w:rsidR="00153703">
        <w:rPr>
          <w:rFonts w:eastAsia="Times New Roman"/>
          <w:color w:val="000000"/>
          <w:position w:val="0"/>
        </w:rPr>
        <w:t xml:space="preserve"> se procedió a</w:t>
      </w:r>
      <w:r w:rsidR="002162D0">
        <w:rPr>
          <w:rFonts w:eastAsia="Times New Roman"/>
          <w:color w:val="000000"/>
          <w:position w:val="0"/>
        </w:rPr>
        <w:t xml:space="preserve"> desgasifica</w:t>
      </w:r>
      <w:r w:rsidR="00CC4603">
        <w:rPr>
          <w:rFonts w:eastAsia="Times New Roman"/>
          <w:color w:val="000000"/>
          <w:position w:val="0"/>
        </w:rPr>
        <w:t>r</w:t>
      </w:r>
      <w:r w:rsidR="00153703">
        <w:rPr>
          <w:rFonts w:eastAsia="Times New Roman"/>
          <w:color w:val="000000"/>
          <w:position w:val="0"/>
        </w:rPr>
        <w:t xml:space="preserve"> cada muestra</w:t>
      </w:r>
      <w:r w:rsidR="002162D0">
        <w:rPr>
          <w:rFonts w:eastAsia="Times New Roman"/>
          <w:color w:val="000000"/>
          <w:position w:val="0"/>
        </w:rPr>
        <w:t xml:space="preserve"> por a</w:t>
      </w:r>
      <w:r w:rsidR="00240A13">
        <w:rPr>
          <w:rFonts w:eastAsia="Times New Roman"/>
          <w:color w:val="000000"/>
          <w:position w:val="0"/>
        </w:rPr>
        <w:t xml:space="preserve">gitación </w:t>
      </w:r>
      <w:r w:rsidR="008F3EAB">
        <w:rPr>
          <w:rFonts w:eastAsia="Times New Roman"/>
          <w:color w:val="000000"/>
          <w:position w:val="0"/>
        </w:rPr>
        <w:t>y luego se</w:t>
      </w:r>
      <w:r w:rsidR="002162D0">
        <w:rPr>
          <w:rFonts w:eastAsia="Times New Roman"/>
          <w:color w:val="000000"/>
          <w:position w:val="0"/>
        </w:rPr>
        <w:t xml:space="preserve"> </w:t>
      </w:r>
      <w:r w:rsidR="008F3EAB">
        <w:rPr>
          <w:rFonts w:eastAsia="Times New Roman"/>
          <w:color w:val="000000"/>
          <w:position w:val="0"/>
        </w:rPr>
        <w:t>cuantificó</w:t>
      </w:r>
      <w:r w:rsidR="00093474">
        <w:rPr>
          <w:rFonts w:eastAsia="Times New Roman"/>
          <w:color w:val="000000"/>
          <w:position w:val="0"/>
        </w:rPr>
        <w:t xml:space="preserve"> polifenoles totales</w:t>
      </w:r>
      <w:r w:rsidR="0069555B">
        <w:rPr>
          <w:rFonts w:eastAsia="Times New Roman"/>
          <w:color w:val="000000"/>
          <w:position w:val="0"/>
        </w:rPr>
        <w:t xml:space="preserve"> </w:t>
      </w:r>
      <w:r w:rsidR="008F2DC6">
        <w:rPr>
          <w:rFonts w:eastAsia="Times New Roman"/>
          <w:color w:val="000000"/>
          <w:position w:val="0"/>
        </w:rPr>
        <w:t xml:space="preserve">(expresados como </w:t>
      </w:r>
      <w:r w:rsidR="005F6E0D">
        <w:rPr>
          <w:rFonts w:eastAsia="Times New Roman"/>
          <w:color w:val="000000"/>
          <w:position w:val="0"/>
        </w:rPr>
        <w:t xml:space="preserve">mg equivalente de </w:t>
      </w:r>
      <w:proofErr w:type="spellStart"/>
      <w:r w:rsidR="005F6E0D">
        <w:rPr>
          <w:rFonts w:eastAsia="Times New Roman"/>
          <w:color w:val="000000"/>
          <w:position w:val="0"/>
        </w:rPr>
        <w:t>ác</w:t>
      </w:r>
      <w:proofErr w:type="spellEnd"/>
      <w:r w:rsidR="005F6E0D">
        <w:rPr>
          <w:rFonts w:eastAsia="Times New Roman"/>
          <w:color w:val="000000"/>
          <w:position w:val="0"/>
        </w:rPr>
        <w:t>.</w:t>
      </w:r>
      <w:r w:rsidR="008F2DC6">
        <w:rPr>
          <w:rFonts w:eastAsia="Times New Roman"/>
          <w:color w:val="000000"/>
          <w:position w:val="0"/>
        </w:rPr>
        <w:t xml:space="preserve"> gálico/litro de cerveza)</w:t>
      </w:r>
      <w:r w:rsidR="002162D0">
        <w:rPr>
          <w:rFonts w:eastAsia="Times New Roman"/>
          <w:color w:val="000000"/>
          <w:position w:val="0"/>
        </w:rPr>
        <w:t>.</w:t>
      </w:r>
      <w:r w:rsidR="008F3EAB" w:rsidRPr="008F3EAB">
        <w:rPr>
          <w:rFonts w:eastAsia="Times New Roman"/>
          <w:color w:val="000000"/>
          <w:position w:val="0"/>
        </w:rPr>
        <w:t xml:space="preserve"> Para la reacción</w:t>
      </w:r>
      <w:r w:rsidR="008F3EAB">
        <w:rPr>
          <w:rFonts w:eastAsia="Times New Roman"/>
          <w:color w:val="000000"/>
          <w:position w:val="0"/>
        </w:rPr>
        <w:t>,</w:t>
      </w:r>
      <w:r w:rsidR="007A4995">
        <w:rPr>
          <w:rFonts w:eastAsia="Times New Roman"/>
          <w:color w:val="000000"/>
          <w:position w:val="0"/>
        </w:rPr>
        <w:t xml:space="preserve"> se colocó</w:t>
      </w:r>
      <w:r w:rsidR="00904268">
        <w:rPr>
          <w:rFonts w:eastAsia="Times New Roman"/>
          <w:color w:val="000000"/>
          <w:position w:val="0"/>
        </w:rPr>
        <w:t xml:space="preserve"> </w:t>
      </w:r>
      <w:r w:rsidR="001D6DC9">
        <w:rPr>
          <w:rFonts w:eastAsia="Times New Roman"/>
          <w:color w:val="000000"/>
          <w:position w:val="0"/>
        </w:rPr>
        <w:t xml:space="preserve">en un tubo </w:t>
      </w:r>
      <w:r w:rsidR="00904268">
        <w:rPr>
          <w:rFonts w:eastAsia="Times New Roman"/>
          <w:color w:val="000000"/>
          <w:position w:val="0"/>
        </w:rPr>
        <w:t xml:space="preserve">1 ml de cerveza, 4 ml del </w:t>
      </w:r>
      <w:r w:rsidR="00695911">
        <w:rPr>
          <w:rFonts w:eastAsia="Times New Roman"/>
          <w:color w:val="000000"/>
          <w:position w:val="0"/>
        </w:rPr>
        <w:t>reactivo</w:t>
      </w:r>
      <w:r w:rsidR="00695911" w:rsidRPr="008F3EAB">
        <w:rPr>
          <w:rFonts w:eastAsia="Times New Roman"/>
          <w:color w:val="000000"/>
          <w:position w:val="0"/>
        </w:rPr>
        <w:t xml:space="preserve"> </w:t>
      </w:r>
      <w:proofErr w:type="spellStart"/>
      <w:r w:rsidR="00695911" w:rsidRPr="008F3EAB">
        <w:rPr>
          <w:rFonts w:eastAsia="Times New Roman"/>
          <w:color w:val="000000"/>
          <w:position w:val="0"/>
        </w:rPr>
        <w:t>Folin</w:t>
      </w:r>
      <w:proofErr w:type="spellEnd"/>
      <w:r w:rsidR="00695911" w:rsidRPr="008F3EAB">
        <w:rPr>
          <w:rFonts w:eastAsia="Times New Roman"/>
          <w:color w:val="000000"/>
          <w:position w:val="0"/>
        </w:rPr>
        <w:t xml:space="preserve"> </w:t>
      </w:r>
      <w:proofErr w:type="spellStart"/>
      <w:r w:rsidR="00695911" w:rsidRPr="008F3EAB">
        <w:rPr>
          <w:rFonts w:eastAsia="Times New Roman"/>
          <w:color w:val="000000"/>
          <w:position w:val="0"/>
        </w:rPr>
        <w:t>Ciocalteu</w:t>
      </w:r>
      <w:proofErr w:type="spellEnd"/>
      <w:r w:rsidR="00695911">
        <w:rPr>
          <w:rFonts w:eastAsia="Times New Roman"/>
          <w:color w:val="000000"/>
          <w:position w:val="0"/>
        </w:rPr>
        <w:t xml:space="preserve"> </w:t>
      </w:r>
      <w:r w:rsidR="008F3EAB">
        <w:rPr>
          <w:rFonts w:eastAsia="Times New Roman"/>
          <w:color w:val="000000"/>
          <w:position w:val="0"/>
        </w:rPr>
        <w:t xml:space="preserve">diluido </w:t>
      </w:r>
      <w:r w:rsidR="00904268">
        <w:rPr>
          <w:rFonts w:eastAsia="Times New Roman"/>
          <w:color w:val="000000"/>
          <w:position w:val="0"/>
        </w:rPr>
        <w:t>(1:5) y</w:t>
      </w:r>
      <w:r w:rsidR="007A4995" w:rsidRPr="007A4995">
        <w:rPr>
          <w:rFonts w:eastAsia="Times New Roman"/>
          <w:color w:val="000000"/>
          <w:position w:val="0"/>
        </w:rPr>
        <w:t xml:space="preserve"> 5 ml de Na</w:t>
      </w:r>
      <w:r w:rsidR="007A4995" w:rsidRPr="00904268">
        <w:rPr>
          <w:rFonts w:eastAsia="Times New Roman"/>
          <w:color w:val="000000"/>
          <w:position w:val="0"/>
          <w:vertAlign w:val="subscript"/>
        </w:rPr>
        <w:t>2</w:t>
      </w:r>
      <w:r w:rsidR="007A4995" w:rsidRPr="007A4995">
        <w:rPr>
          <w:rFonts w:eastAsia="Times New Roman"/>
          <w:color w:val="000000"/>
          <w:position w:val="0"/>
        </w:rPr>
        <w:t>CO</w:t>
      </w:r>
      <w:r w:rsidR="007A4995" w:rsidRPr="00904268">
        <w:rPr>
          <w:rFonts w:eastAsia="Times New Roman"/>
          <w:color w:val="000000"/>
          <w:position w:val="0"/>
          <w:vertAlign w:val="subscript"/>
        </w:rPr>
        <w:t>3</w:t>
      </w:r>
      <w:r w:rsidR="00904268">
        <w:rPr>
          <w:rFonts w:eastAsia="Times New Roman"/>
          <w:color w:val="000000"/>
          <w:position w:val="0"/>
        </w:rPr>
        <w:t xml:space="preserve"> 7,5%,</w:t>
      </w:r>
      <w:r w:rsidR="007A4995" w:rsidRPr="007A4995">
        <w:rPr>
          <w:rFonts w:eastAsia="Times New Roman"/>
          <w:color w:val="000000"/>
          <w:position w:val="0"/>
        </w:rPr>
        <w:t xml:space="preserve"> se agitó en </w:t>
      </w:r>
      <w:proofErr w:type="spellStart"/>
      <w:r w:rsidR="007A4995" w:rsidRPr="007A4995">
        <w:rPr>
          <w:rFonts w:eastAsia="Times New Roman"/>
          <w:color w:val="000000"/>
          <w:position w:val="0"/>
        </w:rPr>
        <w:t>vortex</w:t>
      </w:r>
      <w:proofErr w:type="spellEnd"/>
      <w:r w:rsidR="007A4995" w:rsidRPr="007A4995">
        <w:rPr>
          <w:rFonts w:eastAsia="Times New Roman"/>
          <w:color w:val="000000"/>
          <w:position w:val="0"/>
        </w:rPr>
        <w:t xml:space="preserve"> por 1 m</w:t>
      </w:r>
      <w:r w:rsidR="001D6DC9">
        <w:rPr>
          <w:rFonts w:eastAsia="Times New Roman"/>
          <w:color w:val="000000"/>
          <w:position w:val="0"/>
        </w:rPr>
        <w:t>inuto y</w:t>
      </w:r>
      <w:r w:rsidR="008F3EAB">
        <w:rPr>
          <w:rFonts w:eastAsia="Times New Roman"/>
          <w:color w:val="000000"/>
          <w:position w:val="0"/>
        </w:rPr>
        <w:t xml:space="preserve"> dejó reaccionar por 1 hora</w:t>
      </w:r>
      <w:r w:rsidR="001D6DC9">
        <w:rPr>
          <w:rFonts w:eastAsia="Times New Roman"/>
          <w:color w:val="000000"/>
          <w:position w:val="0"/>
        </w:rPr>
        <w:t>.</w:t>
      </w:r>
      <w:r w:rsidR="00695911">
        <w:rPr>
          <w:rFonts w:eastAsia="Times New Roman"/>
          <w:color w:val="000000"/>
          <w:position w:val="0"/>
        </w:rPr>
        <w:t xml:space="preserve"> F</w:t>
      </w:r>
      <w:r w:rsidR="00904268">
        <w:rPr>
          <w:rFonts w:eastAsia="Times New Roman"/>
          <w:color w:val="000000"/>
          <w:position w:val="0"/>
        </w:rPr>
        <w:t>inalmente</w:t>
      </w:r>
      <w:r w:rsidR="008F3EAB">
        <w:rPr>
          <w:rFonts w:eastAsia="Times New Roman"/>
          <w:color w:val="000000"/>
          <w:position w:val="0"/>
        </w:rPr>
        <w:t>,</w:t>
      </w:r>
      <w:r w:rsidR="00904268">
        <w:rPr>
          <w:rFonts w:eastAsia="Times New Roman"/>
          <w:color w:val="000000"/>
          <w:position w:val="0"/>
        </w:rPr>
        <w:t xml:space="preserve"> se midieron</w:t>
      </w:r>
      <w:r w:rsidR="007A4995" w:rsidRPr="007A4995">
        <w:rPr>
          <w:rFonts w:eastAsia="Times New Roman"/>
          <w:color w:val="000000"/>
          <w:position w:val="0"/>
        </w:rPr>
        <w:t xml:space="preserve"> las absorbancias a 740</w:t>
      </w:r>
      <w:r w:rsidR="00904268">
        <w:rPr>
          <w:rFonts w:eastAsia="Times New Roman"/>
          <w:color w:val="000000"/>
          <w:position w:val="0"/>
        </w:rPr>
        <w:t xml:space="preserve"> nm. </w:t>
      </w:r>
      <w:r w:rsidR="007F0B1A" w:rsidRPr="007F0B1A">
        <w:t xml:space="preserve">El contenido de polifenoles en las cervezas artesanales </w:t>
      </w:r>
      <w:r w:rsidR="00A65AC3">
        <w:t>estudiadas</w:t>
      </w:r>
      <w:r w:rsidR="00626042">
        <w:t xml:space="preserve"> varió entre 237,5 y 484,5 mg</w:t>
      </w:r>
      <w:r w:rsidR="00093474">
        <w:t xml:space="preserve"> E</w:t>
      </w:r>
      <w:r w:rsidR="007F0B1A" w:rsidRPr="007F0B1A">
        <w:t xml:space="preserve">AG/L, presentando un valor promedio de 365,4 (mg </w:t>
      </w:r>
      <w:r w:rsidR="004F509C">
        <w:t>E</w:t>
      </w:r>
      <w:r w:rsidR="007F0B1A" w:rsidRPr="007F0B1A">
        <w:t>AG/L). Para establecer diferencias entre los estilos de cervezas</w:t>
      </w:r>
      <w:r w:rsidR="003B2D55">
        <w:t xml:space="preserve"> analizados (IPA, Golden</w:t>
      </w:r>
      <w:r w:rsidR="0048367A">
        <w:t xml:space="preserve"> Ale</w:t>
      </w:r>
      <w:r w:rsidR="003B2D55">
        <w:t>, Rubia</w:t>
      </w:r>
      <w:r w:rsidR="007F0B1A" w:rsidRPr="007F0B1A">
        <w:t>), se</w:t>
      </w:r>
      <w:r w:rsidR="0069555B">
        <w:t xml:space="preserve"> realizó un ANAVA a un factor (e</w:t>
      </w:r>
      <w:r w:rsidR="002162D0">
        <w:t>stilos) con el programa PAST (</w:t>
      </w:r>
      <w:r w:rsidR="00240A13">
        <w:t>V</w:t>
      </w:r>
      <w:r w:rsidR="002162D0" w:rsidRPr="00240A13">
        <w:t>ersión</w:t>
      </w:r>
      <w:r w:rsidR="00240A13" w:rsidRPr="00240A13">
        <w:t xml:space="preserve"> 3.08</w:t>
      </w:r>
      <w:r w:rsidR="002162D0">
        <w:t>)</w:t>
      </w:r>
      <w:r w:rsidR="007F0B1A" w:rsidRPr="007F0B1A">
        <w:t>, estableciéndose diferencias significativas entre lo</w:t>
      </w:r>
      <w:r w:rsidR="0069555B">
        <w:t>s mismos (α=0,</w:t>
      </w:r>
      <w:r w:rsidR="00E04800">
        <w:t>0</w:t>
      </w:r>
      <w:r w:rsidR="007D1B4A">
        <w:t xml:space="preserve">5 </w:t>
      </w:r>
      <w:r w:rsidR="0069555B">
        <w:t xml:space="preserve">p=0,02343). </w:t>
      </w:r>
      <w:r w:rsidR="00DD2831">
        <w:t xml:space="preserve">Se observa que el contenido de polifenoles en </w:t>
      </w:r>
      <w:r w:rsidR="008D1129">
        <w:t>la cerveza</w:t>
      </w:r>
      <w:r w:rsidR="00094E48">
        <w:t xml:space="preserve"> IPA es mayor al resto</w:t>
      </w:r>
      <w:r w:rsidR="00464EA8">
        <w:t>,</w:t>
      </w:r>
      <w:r w:rsidR="006875BE">
        <w:t xml:space="preserve"> debido a que </w:t>
      </w:r>
      <w:r w:rsidR="008D1129">
        <w:t xml:space="preserve">este estilo se caracteriza por poseer </w:t>
      </w:r>
      <w:r w:rsidR="006875BE">
        <w:t>mayor cantidad de lúpulo</w:t>
      </w:r>
      <w:r w:rsidR="00C410DF">
        <w:t>.</w:t>
      </w:r>
      <w:r w:rsidR="005A02A4">
        <w:t xml:space="preserve"> Los resultados obtenidos son comparables </w:t>
      </w:r>
      <w:r w:rsidR="00153703">
        <w:t xml:space="preserve">con </w:t>
      </w:r>
      <w:r w:rsidR="005A02A4">
        <w:t>cervezas artesanales de otras regiones y países</w:t>
      </w:r>
      <w:r w:rsidR="007B6AED">
        <w:t xml:space="preserve">. Por otro lado, </w:t>
      </w:r>
      <w:r w:rsidR="009A638F">
        <w:t>la mayoría</w:t>
      </w:r>
      <w:r w:rsidR="007B6AED">
        <w:t xml:space="preserve"> de las muestras analizadas</w:t>
      </w:r>
      <w:r w:rsidR="009A638F">
        <w:t xml:space="preserve"> supera </w:t>
      </w:r>
      <w:r w:rsidR="00087DF8">
        <w:t>los valores reportados en cerveza</w:t>
      </w:r>
      <w:r w:rsidR="004B2B93">
        <w:t>s industriales</w:t>
      </w:r>
      <w:r w:rsidR="00087DF8">
        <w:t>.</w:t>
      </w:r>
      <w:r w:rsidR="009A638F">
        <w:t xml:space="preserve"> </w:t>
      </w:r>
    </w:p>
    <w:p w14:paraId="17E2A9C7" w14:textId="77777777" w:rsidR="00A1532E" w:rsidRDefault="00A1532E" w:rsidP="00614EC7">
      <w:pPr>
        <w:spacing w:after="0" w:line="240" w:lineRule="auto"/>
        <w:ind w:leftChars="0" w:left="0" w:firstLineChars="0" w:firstLine="0"/>
      </w:pPr>
    </w:p>
    <w:p w14:paraId="6D97FACD" w14:textId="77777777" w:rsidR="00316DF7" w:rsidRDefault="00715F7E">
      <w:pPr>
        <w:spacing w:after="0" w:line="240" w:lineRule="auto"/>
        <w:ind w:left="0" w:hanging="2"/>
      </w:pPr>
      <w:r>
        <w:t xml:space="preserve">Palabras Clave: </w:t>
      </w:r>
      <w:r w:rsidR="00261DC8">
        <w:t>compuestos polifenólicos</w:t>
      </w:r>
      <w:r w:rsidR="00450A93">
        <w:t xml:space="preserve">, </w:t>
      </w:r>
      <w:r w:rsidR="00261DC8">
        <w:t>bebida artesanal</w:t>
      </w:r>
      <w:r w:rsidR="004F509C">
        <w:t xml:space="preserve">, </w:t>
      </w:r>
      <w:r w:rsidR="00261DC8">
        <w:t xml:space="preserve">Provincia de </w:t>
      </w:r>
      <w:r w:rsidR="004F509C">
        <w:t>Jujuy.</w:t>
      </w:r>
    </w:p>
    <w:p w14:paraId="7A7D7D8F" w14:textId="77777777" w:rsidR="00CC346F" w:rsidRDefault="00CC346F" w:rsidP="00614EC7">
      <w:pPr>
        <w:spacing w:after="0" w:line="240" w:lineRule="auto"/>
        <w:ind w:leftChars="0" w:left="0" w:firstLineChars="0" w:firstLine="0"/>
      </w:pPr>
    </w:p>
    <w:p w14:paraId="3B46D727" w14:textId="77777777" w:rsidR="005804DB" w:rsidRDefault="005804DB" w:rsidP="00CE5C4E">
      <w:pPr>
        <w:spacing w:after="0" w:line="240" w:lineRule="auto"/>
        <w:ind w:leftChars="0" w:left="0" w:firstLineChars="0" w:firstLine="0"/>
      </w:pPr>
    </w:p>
    <w:p w14:paraId="27B8C4EB" w14:textId="77777777" w:rsidR="005804DB" w:rsidRPr="00463C6A" w:rsidRDefault="005804DB" w:rsidP="005804DB">
      <w:pPr>
        <w:spacing w:after="0" w:line="240" w:lineRule="auto"/>
        <w:ind w:leftChars="0" w:left="0" w:firstLineChars="0" w:firstLine="0"/>
        <w:rPr>
          <w:i/>
          <w:lang w:val="es-ES"/>
        </w:rPr>
      </w:pPr>
    </w:p>
    <w:p w14:paraId="7667255D" w14:textId="77777777" w:rsidR="005804DB" w:rsidRPr="00A11AD6" w:rsidRDefault="005804DB" w:rsidP="005804DB">
      <w:pPr>
        <w:spacing w:after="0" w:line="240" w:lineRule="auto"/>
        <w:ind w:leftChars="0" w:left="0" w:firstLineChars="0" w:firstLine="0"/>
        <w:rPr>
          <w:lang w:val="es-ES"/>
        </w:rPr>
      </w:pPr>
    </w:p>
    <w:p w14:paraId="6E115140" w14:textId="77777777" w:rsidR="00614EC7" w:rsidRPr="002162D0" w:rsidRDefault="00614EC7" w:rsidP="005804DB">
      <w:pPr>
        <w:ind w:left="0" w:hanging="2"/>
      </w:pPr>
    </w:p>
    <w:sectPr w:rsidR="00614EC7" w:rsidRPr="002162D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E887" w14:textId="77777777" w:rsidR="0022036C" w:rsidRDefault="002203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02D24C" w14:textId="77777777" w:rsidR="0022036C" w:rsidRDefault="002203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A03F" w14:textId="77777777" w:rsidR="0022036C" w:rsidRDefault="002203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A8AE96" w14:textId="77777777" w:rsidR="0022036C" w:rsidRDefault="002203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7759" w14:textId="77777777" w:rsidR="00CC346F" w:rsidRDefault="00715F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CFBEB0E" wp14:editId="17756A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E8B"/>
    <w:multiLevelType w:val="hybridMultilevel"/>
    <w:tmpl w:val="BBFAEE7A"/>
    <w:lvl w:ilvl="0" w:tplc="10C0E5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F"/>
    <w:rsid w:val="00002EBE"/>
    <w:rsid w:val="000252CE"/>
    <w:rsid w:val="00087DF8"/>
    <w:rsid w:val="00093474"/>
    <w:rsid w:val="00094E48"/>
    <w:rsid w:val="000A4DC1"/>
    <w:rsid w:val="00153703"/>
    <w:rsid w:val="0017096E"/>
    <w:rsid w:val="00197CFF"/>
    <w:rsid w:val="001A2BCF"/>
    <w:rsid w:val="001B600D"/>
    <w:rsid w:val="001C33A4"/>
    <w:rsid w:val="001D6DC9"/>
    <w:rsid w:val="001E5323"/>
    <w:rsid w:val="00211BEC"/>
    <w:rsid w:val="002162D0"/>
    <w:rsid w:val="0022036C"/>
    <w:rsid w:val="00236EE0"/>
    <w:rsid w:val="00240A13"/>
    <w:rsid w:val="00261DC8"/>
    <w:rsid w:val="00277169"/>
    <w:rsid w:val="002A5443"/>
    <w:rsid w:val="002C6CD6"/>
    <w:rsid w:val="002F3CC3"/>
    <w:rsid w:val="002F774B"/>
    <w:rsid w:val="00316DF7"/>
    <w:rsid w:val="00331932"/>
    <w:rsid w:val="00352C26"/>
    <w:rsid w:val="0035758A"/>
    <w:rsid w:val="003731E3"/>
    <w:rsid w:val="00382739"/>
    <w:rsid w:val="003B2D55"/>
    <w:rsid w:val="003B2F7C"/>
    <w:rsid w:val="00410938"/>
    <w:rsid w:val="00450A93"/>
    <w:rsid w:val="00464EA8"/>
    <w:rsid w:val="00481720"/>
    <w:rsid w:val="0048367A"/>
    <w:rsid w:val="004B2B93"/>
    <w:rsid w:val="004E2BDA"/>
    <w:rsid w:val="004F509C"/>
    <w:rsid w:val="005417D0"/>
    <w:rsid w:val="00574810"/>
    <w:rsid w:val="005804DB"/>
    <w:rsid w:val="005A02A4"/>
    <w:rsid w:val="005E2BA9"/>
    <w:rsid w:val="005E49A0"/>
    <w:rsid w:val="005F6E0D"/>
    <w:rsid w:val="00614EC7"/>
    <w:rsid w:val="00626042"/>
    <w:rsid w:val="00630EAA"/>
    <w:rsid w:val="006875BE"/>
    <w:rsid w:val="0069555B"/>
    <w:rsid w:val="00695911"/>
    <w:rsid w:val="006A4C9E"/>
    <w:rsid w:val="006F2032"/>
    <w:rsid w:val="0070668F"/>
    <w:rsid w:val="00714FFA"/>
    <w:rsid w:val="00715A74"/>
    <w:rsid w:val="00715F7E"/>
    <w:rsid w:val="00735677"/>
    <w:rsid w:val="00743771"/>
    <w:rsid w:val="00793778"/>
    <w:rsid w:val="007A4995"/>
    <w:rsid w:val="007B3676"/>
    <w:rsid w:val="007B6AED"/>
    <w:rsid w:val="007D1B4A"/>
    <w:rsid w:val="007E78CE"/>
    <w:rsid w:val="007F0B1A"/>
    <w:rsid w:val="00810D2D"/>
    <w:rsid w:val="00857BC9"/>
    <w:rsid w:val="008749BB"/>
    <w:rsid w:val="008955E9"/>
    <w:rsid w:val="008B5AF1"/>
    <w:rsid w:val="008C292A"/>
    <w:rsid w:val="008D1129"/>
    <w:rsid w:val="008E6C31"/>
    <w:rsid w:val="008F2DC6"/>
    <w:rsid w:val="008F3EAB"/>
    <w:rsid w:val="00904268"/>
    <w:rsid w:val="009212A9"/>
    <w:rsid w:val="00922C16"/>
    <w:rsid w:val="00945434"/>
    <w:rsid w:val="009478FE"/>
    <w:rsid w:val="0095234C"/>
    <w:rsid w:val="0095571C"/>
    <w:rsid w:val="00976F03"/>
    <w:rsid w:val="009A638F"/>
    <w:rsid w:val="009C2272"/>
    <w:rsid w:val="00A03588"/>
    <w:rsid w:val="00A05695"/>
    <w:rsid w:val="00A1532E"/>
    <w:rsid w:val="00A2171F"/>
    <w:rsid w:val="00A65AC3"/>
    <w:rsid w:val="00A85FD2"/>
    <w:rsid w:val="00AD4147"/>
    <w:rsid w:val="00AE6924"/>
    <w:rsid w:val="00AF38E8"/>
    <w:rsid w:val="00B104D1"/>
    <w:rsid w:val="00B13A70"/>
    <w:rsid w:val="00B371A4"/>
    <w:rsid w:val="00B51263"/>
    <w:rsid w:val="00B52FAB"/>
    <w:rsid w:val="00B538E6"/>
    <w:rsid w:val="00B807D6"/>
    <w:rsid w:val="00B841D3"/>
    <w:rsid w:val="00BA3F8C"/>
    <w:rsid w:val="00BB5E69"/>
    <w:rsid w:val="00BE233A"/>
    <w:rsid w:val="00BF438D"/>
    <w:rsid w:val="00BF5259"/>
    <w:rsid w:val="00C410DF"/>
    <w:rsid w:val="00CC275D"/>
    <w:rsid w:val="00CC346F"/>
    <w:rsid w:val="00CC4603"/>
    <w:rsid w:val="00CE5C4E"/>
    <w:rsid w:val="00D366DE"/>
    <w:rsid w:val="00D5160D"/>
    <w:rsid w:val="00D8151D"/>
    <w:rsid w:val="00DD2831"/>
    <w:rsid w:val="00DF1B2B"/>
    <w:rsid w:val="00E04800"/>
    <w:rsid w:val="00E21FD8"/>
    <w:rsid w:val="00E234E1"/>
    <w:rsid w:val="00E27591"/>
    <w:rsid w:val="00E53ECD"/>
    <w:rsid w:val="00E60F50"/>
    <w:rsid w:val="00E60FAE"/>
    <w:rsid w:val="00F05FEC"/>
    <w:rsid w:val="00F2598B"/>
    <w:rsid w:val="00F6074A"/>
    <w:rsid w:val="00F70351"/>
    <w:rsid w:val="00F7233D"/>
    <w:rsid w:val="00F946F6"/>
    <w:rsid w:val="00FB0E22"/>
    <w:rsid w:val="00FB5F1B"/>
    <w:rsid w:val="00FC363D"/>
    <w:rsid w:val="00FD6287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DAF1"/>
  <w15:docId w15:val="{4ED5B81F-8D5B-4E75-AD0E-E18EBE57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C27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F7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customStyle="1" w:styleId="Default">
    <w:name w:val="Default"/>
    <w:rsid w:val="005804DB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7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7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70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70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9</cp:revision>
  <dcterms:created xsi:type="dcterms:W3CDTF">2022-06-27T15:50:00Z</dcterms:created>
  <dcterms:modified xsi:type="dcterms:W3CDTF">2022-08-02T15:56:00Z</dcterms:modified>
</cp:coreProperties>
</file>