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F060E" w14:textId="6070135D" w:rsidR="009466C3" w:rsidRDefault="009466C3" w:rsidP="00452C0D">
      <w:pPr>
        <w:spacing w:after="0" w:line="240" w:lineRule="auto"/>
        <w:ind w:leftChars="-59" w:left="0" w:right="-142" w:hangingChars="59" w:hanging="142"/>
        <w:jc w:val="center"/>
        <w:rPr>
          <w:b/>
          <w:color w:val="000000"/>
        </w:rPr>
      </w:pPr>
      <w:r>
        <w:rPr>
          <w:b/>
          <w:color w:val="000000"/>
        </w:rPr>
        <w:t>Influencia de la temperatura en el proceso de hidratación de p</w:t>
      </w:r>
      <w:r w:rsidRPr="009466C3">
        <w:rPr>
          <w:b/>
          <w:color w:val="000000"/>
        </w:rPr>
        <w:t xml:space="preserve">oroto mung, </w:t>
      </w:r>
      <w:proofErr w:type="spellStart"/>
      <w:r w:rsidRPr="009466C3">
        <w:rPr>
          <w:b/>
          <w:i/>
          <w:iCs/>
          <w:color w:val="000000"/>
        </w:rPr>
        <w:t>Vigna</w:t>
      </w:r>
      <w:proofErr w:type="spellEnd"/>
      <w:r w:rsidRPr="009466C3">
        <w:rPr>
          <w:b/>
          <w:i/>
          <w:iCs/>
          <w:color w:val="000000"/>
        </w:rPr>
        <w:t xml:space="preserve"> radiata (L.)</w:t>
      </w:r>
      <w:r w:rsidRPr="009466C3">
        <w:rPr>
          <w:b/>
          <w:color w:val="000000"/>
        </w:rPr>
        <w:t xml:space="preserve"> </w:t>
      </w:r>
      <w:proofErr w:type="spellStart"/>
      <w:r w:rsidRPr="009466C3">
        <w:rPr>
          <w:b/>
          <w:color w:val="000000"/>
        </w:rPr>
        <w:t>Wilczek</w:t>
      </w:r>
      <w:proofErr w:type="spellEnd"/>
      <w:r w:rsidRPr="009466C3">
        <w:rPr>
          <w:b/>
          <w:color w:val="000000"/>
        </w:rPr>
        <w:t xml:space="preserve"> </w:t>
      </w:r>
    </w:p>
    <w:p w14:paraId="7CB827C9" w14:textId="73D2B9A5" w:rsidR="00DC0499" w:rsidRDefault="00A4745E" w:rsidP="00452C0D">
      <w:pPr>
        <w:spacing w:after="0" w:line="240" w:lineRule="auto"/>
        <w:ind w:leftChars="-59" w:left="0" w:right="-142" w:hangingChars="59" w:hanging="142"/>
        <w:jc w:val="center"/>
      </w:pPr>
      <w:proofErr w:type="spellStart"/>
      <w:r>
        <w:t>Palavecino</w:t>
      </w:r>
      <w:proofErr w:type="spellEnd"/>
      <w:r>
        <w:t xml:space="preserve"> PM</w:t>
      </w:r>
      <w:r w:rsidR="00726E43">
        <w:t xml:space="preserve"> </w:t>
      </w:r>
      <w:r w:rsidR="00524AD1">
        <w:t>(1</w:t>
      </w:r>
      <w:r>
        <w:t>,2</w:t>
      </w:r>
      <w:r w:rsidR="00524AD1">
        <w:t xml:space="preserve">), </w:t>
      </w:r>
      <w:r w:rsidR="00224723" w:rsidRPr="00A4745E">
        <w:t>García</w:t>
      </w:r>
      <w:r w:rsidRPr="00A4745E">
        <w:t xml:space="preserve"> </w:t>
      </w:r>
      <w:r>
        <w:t xml:space="preserve">RL (3), </w:t>
      </w:r>
      <w:r w:rsidRPr="00A4745E">
        <w:t xml:space="preserve">Bustamante Brizuela </w:t>
      </w:r>
      <w:r>
        <w:t>MT</w:t>
      </w:r>
      <w:r w:rsidR="00726E43">
        <w:t xml:space="preserve"> </w:t>
      </w:r>
      <w:r w:rsidR="00524AD1">
        <w:t>(</w:t>
      </w:r>
      <w:r>
        <w:t>3</w:t>
      </w:r>
      <w:r w:rsidR="00524AD1">
        <w:t>)</w:t>
      </w:r>
      <w:r>
        <w:t xml:space="preserve">, </w:t>
      </w:r>
      <w:r w:rsidR="004F1797">
        <w:t xml:space="preserve">Braun A (4), León AE (1), </w:t>
      </w:r>
      <w:r w:rsidR="00726E43">
        <w:t>Ribotta PD (1,3)</w:t>
      </w:r>
    </w:p>
    <w:p w14:paraId="6E92FB30" w14:textId="77777777" w:rsidR="00452C0D" w:rsidRDefault="00452C0D" w:rsidP="00452C0D">
      <w:pPr>
        <w:spacing w:after="0" w:line="240" w:lineRule="auto"/>
        <w:ind w:leftChars="-59" w:left="0" w:right="-142" w:hangingChars="59" w:hanging="142"/>
        <w:jc w:val="center"/>
      </w:pPr>
    </w:p>
    <w:p w14:paraId="3FDB4FEB" w14:textId="1BAB6F9A" w:rsidR="00DC0499" w:rsidRDefault="00524AD1" w:rsidP="00452C0D">
      <w:pPr>
        <w:spacing w:after="120" w:line="240" w:lineRule="auto"/>
        <w:ind w:left="0" w:hanging="2"/>
        <w:contextualSpacing/>
        <w:jc w:val="left"/>
      </w:pPr>
      <w:r>
        <w:t xml:space="preserve">(1) </w:t>
      </w:r>
      <w:r w:rsidR="00B10514" w:rsidRPr="00B10514">
        <w:t xml:space="preserve">Instituto de Ciencia y Tecnología de los Alimentos Córdoba (CONICET-UNC), Juan </w:t>
      </w:r>
      <w:proofErr w:type="spellStart"/>
      <w:r w:rsidR="00B10514" w:rsidRPr="00B10514">
        <w:t>Filloy</w:t>
      </w:r>
      <w:proofErr w:type="spellEnd"/>
      <w:r w:rsidR="00B10514" w:rsidRPr="00B10514">
        <w:t xml:space="preserve"> s/n, Córdoba, Argentina</w:t>
      </w:r>
      <w:r>
        <w:t>.</w:t>
      </w:r>
    </w:p>
    <w:p w14:paraId="5B95B4A0" w14:textId="533ECD7C" w:rsidR="00DC0499" w:rsidRDefault="00524AD1" w:rsidP="00452C0D">
      <w:pPr>
        <w:spacing w:line="240" w:lineRule="auto"/>
        <w:ind w:left="0" w:hanging="2"/>
        <w:contextualSpacing/>
        <w:jc w:val="left"/>
      </w:pPr>
      <w:r>
        <w:t xml:space="preserve">(2) </w:t>
      </w:r>
      <w:r w:rsidR="00B10514" w:rsidRPr="00B10514">
        <w:t xml:space="preserve">Instituto de Ciencias Básicas y Aplicadas (UNVM) Arturo </w:t>
      </w:r>
      <w:proofErr w:type="spellStart"/>
      <w:r w:rsidR="00B10514" w:rsidRPr="00B10514">
        <w:t>Jauretche</w:t>
      </w:r>
      <w:proofErr w:type="spellEnd"/>
      <w:r w:rsidR="00B10514" w:rsidRPr="00B10514">
        <w:t xml:space="preserve"> 1555, Villa María, Argentina</w:t>
      </w:r>
      <w:r>
        <w:t>.</w:t>
      </w:r>
    </w:p>
    <w:p w14:paraId="6CACB6FF" w14:textId="6B41201E" w:rsidR="00B10514" w:rsidRDefault="00B10514" w:rsidP="00452C0D">
      <w:pPr>
        <w:ind w:left="0" w:hanging="2"/>
        <w:contextualSpacing/>
      </w:pPr>
      <w:r>
        <w:t>(</w:t>
      </w:r>
      <w:r w:rsidRPr="00B10514">
        <w:t>3</w:t>
      </w:r>
      <w:r>
        <w:t>)</w:t>
      </w:r>
      <w:r w:rsidRPr="00B10514">
        <w:t xml:space="preserve"> Facultad de Ciencias Exactas, Físicas y Naturales (UNC), Av. Vélez Sarsfield 1611,</w:t>
      </w:r>
      <w:r>
        <w:t xml:space="preserve"> </w:t>
      </w:r>
      <w:r w:rsidRPr="00B10514">
        <w:t>Córdoba, Argentina</w:t>
      </w:r>
    </w:p>
    <w:p w14:paraId="03381AF3" w14:textId="535AC2A2" w:rsidR="004F1797" w:rsidRPr="00B10514" w:rsidRDefault="004F1797" w:rsidP="00452C0D">
      <w:pPr>
        <w:ind w:left="0" w:hanging="2"/>
        <w:contextualSpacing/>
      </w:pPr>
      <w:r>
        <w:t xml:space="preserve">(4) </w:t>
      </w:r>
      <w:r w:rsidRPr="004F1797">
        <w:t>Cono S.A.</w:t>
      </w:r>
      <w:r>
        <w:t xml:space="preserve">, Córdoba, </w:t>
      </w:r>
      <w:proofErr w:type="spellStart"/>
      <w:r>
        <w:t>ARgentina</w:t>
      </w:r>
      <w:proofErr w:type="spellEnd"/>
    </w:p>
    <w:p w14:paraId="193F3831" w14:textId="4F3F2808" w:rsidR="00DC0499" w:rsidRDefault="00B1051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pmpalavecino@agro.unc.edu.ar</w:t>
      </w:r>
      <w:r w:rsidR="00524AD1">
        <w:rPr>
          <w:color w:val="000000"/>
        </w:rPr>
        <w:tab/>
      </w:r>
    </w:p>
    <w:p w14:paraId="295B7004" w14:textId="77777777" w:rsidR="00DC0499" w:rsidRDefault="00DC0499">
      <w:pPr>
        <w:spacing w:after="0" w:line="240" w:lineRule="auto"/>
        <w:ind w:left="0" w:hanging="2"/>
      </w:pPr>
    </w:p>
    <w:p w14:paraId="1E35F7F4" w14:textId="2B2ADCF0" w:rsidR="0063683B" w:rsidRDefault="009D1FA7" w:rsidP="002105F7">
      <w:pPr>
        <w:ind w:left="0" w:hanging="2"/>
      </w:pPr>
      <w:r w:rsidRPr="009A7816">
        <w:t xml:space="preserve">El poroto mung, </w:t>
      </w:r>
      <w:proofErr w:type="spellStart"/>
      <w:r w:rsidRPr="009A7816">
        <w:rPr>
          <w:i/>
        </w:rPr>
        <w:t>Vigna</w:t>
      </w:r>
      <w:proofErr w:type="spellEnd"/>
      <w:r w:rsidRPr="009A7816">
        <w:rPr>
          <w:i/>
        </w:rPr>
        <w:t xml:space="preserve"> radiata</w:t>
      </w:r>
      <w:r w:rsidRPr="009A7816">
        <w:t xml:space="preserve"> (L.) </w:t>
      </w:r>
      <w:proofErr w:type="spellStart"/>
      <w:r w:rsidRPr="009A7816">
        <w:t>Wilczek</w:t>
      </w:r>
      <w:proofErr w:type="spellEnd"/>
      <w:r w:rsidRPr="009A7816">
        <w:t>, es una importante leguminosa cultivada principalmente en Asia, donde complementa las dietas a base de cereales con una gran proporción de proteína</w:t>
      </w:r>
      <w:r w:rsidR="002105F7">
        <w:t>s</w:t>
      </w:r>
      <w:r w:rsidRPr="009A7816">
        <w:t xml:space="preserve">. </w:t>
      </w:r>
      <w:r w:rsidR="002105F7">
        <w:t xml:space="preserve">La producción en </w:t>
      </w:r>
      <w:r w:rsidR="005E6664" w:rsidRPr="005E6664">
        <w:t xml:space="preserve">Argentina </w:t>
      </w:r>
      <w:r w:rsidR="002105F7" w:rsidRPr="005E6664">
        <w:t xml:space="preserve">se concentra en el noreste de Córdoba </w:t>
      </w:r>
      <w:r w:rsidR="002105F7">
        <w:t xml:space="preserve">y se destina a la </w:t>
      </w:r>
      <w:r w:rsidR="009466C3">
        <w:t>exportación de</w:t>
      </w:r>
      <w:r w:rsidR="005E6664" w:rsidRPr="005E6664">
        <w:t xml:space="preserve"> aquellas partidas con alto poder germinativo que se emplean para producir brotes.</w:t>
      </w:r>
      <w:r w:rsidR="00682DFD" w:rsidRPr="00682DFD">
        <w:t xml:space="preserve"> </w:t>
      </w:r>
      <w:r w:rsidR="009466C3">
        <w:t xml:space="preserve">Las semillas restantes deben ser revalorizadas y para ello se debe estudiar el proceso de hidratación de las mismas ya que es clave en el procesamiento posterior. </w:t>
      </w:r>
      <w:r w:rsidR="007E15AF">
        <w:t xml:space="preserve">El objetivo de este trabajo fue evaluar el efecto de la temperatura y tiempo en la cinética de hidratación de porotos mung. Para ello se colocaron los granos con agua en exceso con temperatura controlada mediante un baño </w:t>
      </w:r>
      <w:r w:rsidR="00E35D3D">
        <w:t>termostático a 10, 30, 45, 55 y 65°C</w:t>
      </w:r>
      <w:r w:rsidR="007E15AF">
        <w:t xml:space="preserve">. </w:t>
      </w:r>
      <w:r w:rsidR="00E35D3D">
        <w:t xml:space="preserve">Durante las 24 horas de hidratación se registró </w:t>
      </w:r>
      <w:del w:id="0" w:author="PR" w:date="2022-07-04T15:54:00Z">
        <w:r w:rsidR="00E35D3D" w:rsidDel="004F1797">
          <w:delText>el peso</w:delText>
        </w:r>
      </w:del>
      <w:ins w:id="1" w:author="PR" w:date="2022-07-04T15:54:00Z">
        <w:r w:rsidR="004F1797">
          <w:t>la masa</w:t>
        </w:r>
      </w:ins>
      <w:r w:rsidR="00E35D3D">
        <w:t xml:space="preserve"> de los </w:t>
      </w:r>
      <w:r w:rsidR="0033569D">
        <w:t>granos</w:t>
      </w:r>
      <w:ins w:id="2" w:author="PR" w:date="2022-07-04T15:53:00Z">
        <w:r w:rsidR="004F1797">
          <w:t xml:space="preserve"> y se obtuvieron im</w:t>
        </w:r>
      </w:ins>
      <w:ins w:id="3" w:author="PR" w:date="2022-07-04T15:54:00Z">
        <w:r w:rsidR="004F1797">
          <w:t>ágenes digitales</w:t>
        </w:r>
      </w:ins>
      <w:del w:id="4" w:author="PR" w:date="2022-07-04T15:54:00Z">
        <w:r w:rsidR="0033569D" w:rsidDel="004F1797">
          <w:delText>,</w:delText>
        </w:r>
        <w:r w:rsidR="00E35D3D" w:rsidDel="004F1797">
          <w:delText xml:space="preserve"> así como también se los </w:delText>
        </w:r>
        <w:r w:rsidR="004B5599" w:rsidDel="004F1797">
          <w:delText>fotografió</w:delText>
        </w:r>
      </w:del>
      <w:r w:rsidR="004B5599">
        <w:t>.</w:t>
      </w:r>
      <w:r w:rsidR="0033569D">
        <w:t xml:space="preserve"> El</w:t>
      </w:r>
      <w:ins w:id="5" w:author="PR" w:date="2022-07-04T15:54:00Z">
        <w:r w:rsidR="004F1797">
          <w:t xml:space="preserve"> cambio </w:t>
        </w:r>
      </w:ins>
      <w:r w:rsidR="0033569D">
        <w:t xml:space="preserve"> </w:t>
      </w:r>
      <w:ins w:id="6" w:author="PR" w:date="2022-07-04T15:54:00Z">
        <w:r w:rsidR="004F1797">
          <w:t xml:space="preserve">en el </w:t>
        </w:r>
      </w:ins>
      <w:r w:rsidR="0033569D">
        <w:t>contenido</w:t>
      </w:r>
      <w:r w:rsidR="00682DFD">
        <w:t xml:space="preserve"> de humedad de los granos </w:t>
      </w:r>
      <w:r w:rsidR="0033569D">
        <w:t xml:space="preserve">se ajustó </w:t>
      </w:r>
      <w:r w:rsidR="00682DFD">
        <w:t xml:space="preserve">mediante regresión no lineal a la </w:t>
      </w:r>
      <w:r w:rsidR="0040182B">
        <w:t>ecuación</w:t>
      </w:r>
      <w:r w:rsidR="00682DFD">
        <w:t xml:space="preserve"> de </w:t>
      </w:r>
      <w:r w:rsidR="0040182B" w:rsidRPr="00682DFD">
        <w:t>empírica no exponencial</w:t>
      </w:r>
      <w:r w:rsidR="0040182B">
        <w:t xml:space="preserve"> de </w:t>
      </w:r>
      <w:proofErr w:type="spellStart"/>
      <w:r w:rsidR="00682DFD">
        <w:t>Pelleg</w:t>
      </w:r>
      <w:proofErr w:type="spellEnd"/>
      <w:r w:rsidR="0040182B">
        <w:t xml:space="preserve">. </w:t>
      </w:r>
      <w:r w:rsidR="0033569D">
        <w:t>A su vez</w:t>
      </w:r>
      <w:r w:rsidR="00F5587D">
        <w:t xml:space="preserve">, las imágenes fueron procesadas con el software </w:t>
      </w:r>
      <w:proofErr w:type="spellStart"/>
      <w:r w:rsidR="00F5587D">
        <w:t>ImageJ</w:t>
      </w:r>
      <w:proofErr w:type="spellEnd"/>
      <w:r w:rsidR="00F5587D">
        <w:t xml:space="preserve"> para obtener parámetros de tamaño y forma. </w:t>
      </w:r>
      <w:r w:rsidR="00E25184">
        <w:t xml:space="preserve">Los granos mostraron absorciones de agua </w:t>
      </w:r>
      <w:r w:rsidR="00806120">
        <w:t xml:space="preserve">máximos </w:t>
      </w:r>
      <w:r w:rsidR="00E25184">
        <w:t>de</w:t>
      </w:r>
      <w:r w:rsidR="00806120">
        <w:t xml:space="preserve"> entre 120 y</w:t>
      </w:r>
      <w:r w:rsidR="00E25184">
        <w:t xml:space="preserve"> 148 %. </w:t>
      </w:r>
      <w:r w:rsidR="00682DFD">
        <w:t xml:space="preserve">Los parámetros del modelo de </w:t>
      </w:r>
      <w:proofErr w:type="spellStart"/>
      <w:r w:rsidR="00682DFD">
        <w:t>Pelleg</w:t>
      </w:r>
      <w:proofErr w:type="spellEnd"/>
      <w:r w:rsidR="00682DFD">
        <w:t xml:space="preserve"> </w:t>
      </w:r>
      <w:r w:rsidR="00682DFD" w:rsidRPr="00D200B4">
        <w:rPr>
          <w:i/>
          <w:iCs/>
        </w:rPr>
        <w:t>k</w:t>
      </w:r>
      <w:r w:rsidR="00682DFD" w:rsidRPr="00D200B4">
        <w:rPr>
          <w:i/>
          <w:iCs/>
          <w:vertAlign w:val="subscript"/>
        </w:rPr>
        <w:t>1</w:t>
      </w:r>
      <w:r w:rsidR="00682DFD">
        <w:t xml:space="preserve"> y </w:t>
      </w:r>
      <w:r w:rsidR="00682DFD" w:rsidRPr="00D200B4">
        <w:rPr>
          <w:i/>
          <w:iCs/>
        </w:rPr>
        <w:t>k</w:t>
      </w:r>
      <w:r w:rsidR="00682DFD" w:rsidRPr="00D200B4">
        <w:rPr>
          <w:i/>
          <w:iCs/>
          <w:vertAlign w:val="subscript"/>
        </w:rPr>
        <w:t>2</w:t>
      </w:r>
      <w:r w:rsidR="00682DFD">
        <w:t xml:space="preserve">, resultaron ser </w:t>
      </w:r>
      <w:r w:rsidR="0040182B">
        <w:t xml:space="preserve">306,2 </w:t>
      </w:r>
      <w:r w:rsidR="00682DFD">
        <w:t>s y 0,00</w:t>
      </w:r>
      <w:r w:rsidR="0040182B">
        <w:t>33 para la hidratación a 1</w:t>
      </w:r>
      <w:r w:rsidR="002A6D55">
        <w:t>0</w:t>
      </w:r>
      <w:r w:rsidR="0040182B">
        <w:t xml:space="preserve">°C; </w:t>
      </w:r>
      <w:r w:rsidR="002A6D55">
        <w:t xml:space="preserve">139,8 s y 0,0039 a 30°C; 55,4 s y 0,0054 a 45°C; 31,4 s y 0,0062 a 55°C; </w:t>
      </w:r>
      <w:r w:rsidR="00D200B4">
        <w:t>y 30</w:t>
      </w:r>
      <w:r w:rsidR="002A6D55">
        <w:t xml:space="preserve">,8 s y 0,0087 a 65°C. </w:t>
      </w:r>
      <w:r w:rsidR="00D200B4">
        <w:t xml:space="preserve">La drástica disminución del parámetro </w:t>
      </w:r>
      <w:r w:rsidR="00D200B4" w:rsidRPr="00D200B4">
        <w:rPr>
          <w:i/>
          <w:iCs/>
        </w:rPr>
        <w:t>k</w:t>
      </w:r>
      <w:r w:rsidR="00D200B4" w:rsidRPr="00D200B4">
        <w:rPr>
          <w:i/>
          <w:iCs/>
          <w:vertAlign w:val="subscript"/>
        </w:rPr>
        <w:t>1</w:t>
      </w:r>
      <w:r w:rsidR="00D200B4">
        <w:rPr>
          <w:i/>
          <w:iCs/>
          <w:vertAlign w:val="subscript"/>
        </w:rPr>
        <w:t xml:space="preserve"> </w:t>
      </w:r>
      <w:r w:rsidR="00D200B4">
        <w:t xml:space="preserve">demostró que la temperatura tuvo un efecto significativo en </w:t>
      </w:r>
      <w:del w:id="7" w:author="PR" w:date="2022-07-04T15:55:00Z">
        <w:r w:rsidR="00D200B4" w:rsidDel="004F1797">
          <w:delText xml:space="preserve">el </w:delText>
        </w:r>
      </w:del>
      <w:r w:rsidR="00D200B4">
        <w:t xml:space="preserve">la hidratación de los porotos al aumentar la velocidad del proceso a temperaturas </w:t>
      </w:r>
      <w:r w:rsidR="001E0555">
        <w:t>más</w:t>
      </w:r>
      <w:r w:rsidR="00D200B4">
        <w:t xml:space="preserve"> altas. </w:t>
      </w:r>
      <w:r w:rsidR="00682DFD">
        <w:t xml:space="preserve">Cabe señalar que </w:t>
      </w:r>
      <w:r w:rsidR="00D200B4">
        <w:t xml:space="preserve">a 65°C </w:t>
      </w:r>
      <w:r w:rsidR="001E0555">
        <w:t xml:space="preserve">el grano </w:t>
      </w:r>
      <w:r w:rsidR="00E25184">
        <w:t xml:space="preserve">comenzó a </w:t>
      </w:r>
      <w:r w:rsidR="00DA228D">
        <w:t>brotar en las primeras horas de proceso por lo que se descartó esta como una temperatura válida</w:t>
      </w:r>
      <w:r w:rsidR="00437B8A">
        <w:t xml:space="preserve"> de hidratación</w:t>
      </w:r>
      <w:r w:rsidR="00DA228D">
        <w:t>.</w:t>
      </w:r>
      <w:r w:rsidR="00437B8A">
        <w:t xml:space="preserve"> El análisis de imágenes </w:t>
      </w:r>
      <w:r w:rsidR="006302F6">
        <w:t xml:space="preserve">mostró como el diámetro equivalente </w:t>
      </w:r>
      <w:r w:rsidR="007A4DEF">
        <w:t>inicial fue</w:t>
      </w:r>
      <w:r w:rsidR="006302F6">
        <w:t xml:space="preserve"> de 4,8 </w:t>
      </w:r>
      <w:r w:rsidR="002D7F8D" w:rsidRPr="002D7F8D">
        <w:t>±</w:t>
      </w:r>
      <w:r w:rsidR="002D7F8D">
        <w:t xml:space="preserve"> 0,1 </w:t>
      </w:r>
      <w:r w:rsidR="006302F6">
        <w:t>mm</w:t>
      </w:r>
      <w:r w:rsidR="002D7F8D">
        <w:t xml:space="preserve"> </w:t>
      </w:r>
      <w:r w:rsidR="007A4DEF">
        <w:t xml:space="preserve">y </w:t>
      </w:r>
      <w:r w:rsidR="00D37814">
        <w:t xml:space="preserve">la relación de aspecto del elipsoide (eje mayor/eje menor) </w:t>
      </w:r>
      <w:r w:rsidR="009813E7">
        <w:t xml:space="preserve">fue </w:t>
      </w:r>
      <w:r w:rsidR="00D37814">
        <w:t>1,31</w:t>
      </w:r>
      <w:r w:rsidR="009813E7">
        <w:t xml:space="preserve">. Ambos parámetros </w:t>
      </w:r>
      <w:r w:rsidR="002D7F8D">
        <w:t>a</w:t>
      </w:r>
      <w:r w:rsidR="007A4DEF">
        <w:t>ment</w:t>
      </w:r>
      <w:r w:rsidR="009813E7">
        <w:t>aron</w:t>
      </w:r>
      <w:r w:rsidR="007A4DEF">
        <w:t xml:space="preserve"> hasta </w:t>
      </w:r>
      <w:r w:rsidR="00E26194">
        <w:t xml:space="preserve">aproximadamente </w:t>
      </w:r>
      <w:r w:rsidR="007A4DEF">
        <w:t xml:space="preserve">8,1 mm </w:t>
      </w:r>
      <w:r w:rsidR="009813E7">
        <w:t>y</w:t>
      </w:r>
      <w:r w:rsidR="00D37814">
        <w:t xml:space="preserve"> 1,47</w:t>
      </w:r>
      <w:r w:rsidR="009813E7">
        <w:t>, respectivamente,</w:t>
      </w:r>
      <w:r w:rsidR="00D37814">
        <w:t xml:space="preserve"> </w:t>
      </w:r>
      <w:r w:rsidR="009813E7">
        <w:t xml:space="preserve">para todas las temperaturas ensayadas. Esto indica que el </w:t>
      </w:r>
      <w:ins w:id="8" w:author="PR" w:date="2022-07-04T15:55:00Z">
        <w:r w:rsidR="004F1797">
          <w:t xml:space="preserve">tamaño de los </w:t>
        </w:r>
      </w:ins>
      <w:r w:rsidR="009813E7">
        <w:t>grano</w:t>
      </w:r>
      <w:ins w:id="9" w:author="PR" w:date="2022-07-04T15:56:00Z">
        <w:r w:rsidR="004F1797">
          <w:t>s</w:t>
        </w:r>
      </w:ins>
      <w:r w:rsidR="009813E7">
        <w:t xml:space="preserve"> </w:t>
      </w:r>
      <w:del w:id="10" w:author="PR" w:date="2022-07-04T15:56:00Z">
        <w:r w:rsidR="009813E7" w:rsidDel="004F1797">
          <w:delText>creci</w:delText>
        </w:r>
      </w:del>
      <w:bookmarkStart w:id="11" w:name="_GoBack"/>
      <w:bookmarkEnd w:id="11"/>
      <w:ins w:id="12" w:author="PR" w:date="2022-07-04T15:56:00Z">
        <w:r w:rsidR="004F1797">
          <w:t xml:space="preserve">creció rápidamente </w:t>
        </w:r>
      </w:ins>
      <w:del w:id="13" w:author="PR" w:date="2022-07-04T15:56:00Z">
        <w:r w:rsidR="009813E7" w:rsidDel="004F1797">
          <w:delText xml:space="preserve">ó de manera drástica su tamaño </w:delText>
        </w:r>
      </w:del>
      <w:r w:rsidR="009813E7">
        <w:t xml:space="preserve">con una elongación más pronunciada en el eje mayor que en el menor, acentuando su forma elipsoidal. </w:t>
      </w:r>
      <w:r w:rsidR="000E36B4">
        <w:t>Se puede concluir que el proceso de hidratación de porotos mung es dependiente del tiempo y la temperatura</w:t>
      </w:r>
      <w:r w:rsidR="00806120">
        <w:t xml:space="preserve">, aunque el tamaño, la forma y la cantidad de agua absorbida al final del proceso </w:t>
      </w:r>
      <w:del w:id="14" w:author="PR" w:date="2022-07-04T15:56:00Z">
        <w:r w:rsidR="00806120" w:rsidDel="004F1797">
          <w:delText xml:space="preserve">sea </w:delText>
        </w:r>
      </w:del>
      <w:proofErr w:type="gramStart"/>
      <w:ins w:id="15" w:author="PR" w:date="2022-07-04T15:56:00Z">
        <w:r w:rsidR="004F1797">
          <w:t>fue</w:t>
        </w:r>
        <w:proofErr w:type="gramEnd"/>
        <w:r w:rsidR="004F1797">
          <w:t xml:space="preserve"> </w:t>
        </w:r>
      </w:ins>
      <w:r w:rsidR="00806120">
        <w:t xml:space="preserve">similar </w:t>
      </w:r>
      <w:r w:rsidR="00806120">
        <w:lastRenderedPageBreak/>
        <w:t>en</w:t>
      </w:r>
      <w:del w:id="16" w:author="PR" w:date="2022-07-04T15:56:00Z">
        <w:r w:rsidR="00806120" w:rsidDel="004F1797">
          <w:delText xml:space="preserve"> todas</w:delText>
        </w:r>
      </w:del>
      <w:r w:rsidR="00806120">
        <w:t xml:space="preserve"> las condiciones</w:t>
      </w:r>
      <w:ins w:id="17" w:author="PR" w:date="2022-07-04T15:56:00Z">
        <w:r w:rsidR="004F1797">
          <w:t xml:space="preserve"> analizadas</w:t>
        </w:r>
      </w:ins>
      <w:r w:rsidR="00806120">
        <w:t xml:space="preserve">. Esto </w:t>
      </w:r>
      <w:r w:rsidR="002105F7">
        <w:t xml:space="preserve">nos permite seleccionar la temperatura de trabajo en función del tiempo que requerirá la hidratación y viceversa, brindando una ventaja estratégica en aplicaciones posteriores. </w:t>
      </w:r>
      <w:r w:rsidR="00806120">
        <w:t xml:space="preserve"> </w:t>
      </w:r>
    </w:p>
    <w:p w14:paraId="590F2F92" w14:textId="0B7F254E" w:rsidR="00DC0499" w:rsidRDefault="00524AD1">
      <w:pPr>
        <w:spacing w:after="0" w:line="240" w:lineRule="auto"/>
        <w:ind w:left="0" w:hanging="2"/>
      </w:pPr>
      <w:r>
        <w:t xml:space="preserve">Palabras Clave: </w:t>
      </w:r>
      <w:r w:rsidR="00B8630A">
        <w:t>cinética de hidratación</w:t>
      </w:r>
      <w:r w:rsidR="00B10514">
        <w:t xml:space="preserve">, </w:t>
      </w:r>
      <w:r w:rsidR="00B8630A">
        <w:t xml:space="preserve">ecuación de </w:t>
      </w:r>
      <w:proofErr w:type="spellStart"/>
      <w:r w:rsidR="00B8630A">
        <w:t>Pelleg</w:t>
      </w:r>
      <w:proofErr w:type="spellEnd"/>
      <w:r w:rsidR="00B8630A">
        <w:t xml:space="preserve">, análisis de imágenes, </w:t>
      </w:r>
      <w:proofErr w:type="spellStart"/>
      <w:r w:rsidR="00B8630A">
        <w:t>ImageJ</w:t>
      </w:r>
      <w:proofErr w:type="spellEnd"/>
    </w:p>
    <w:p w14:paraId="36A0D838" w14:textId="77777777" w:rsidR="00DC0499" w:rsidRDefault="00DC0499">
      <w:pPr>
        <w:spacing w:after="0" w:line="240" w:lineRule="auto"/>
        <w:ind w:left="0" w:hanging="2"/>
      </w:pPr>
    </w:p>
    <w:p w14:paraId="5393B090" w14:textId="77777777" w:rsidR="00DC0499" w:rsidRDefault="00DC0499">
      <w:pPr>
        <w:spacing w:after="0" w:line="240" w:lineRule="auto"/>
        <w:ind w:left="0" w:hanging="2"/>
      </w:pPr>
    </w:p>
    <w:p w14:paraId="63E96472" w14:textId="77777777" w:rsidR="00DC0499" w:rsidRDefault="00DC0499">
      <w:pPr>
        <w:spacing w:after="0" w:line="240" w:lineRule="auto"/>
        <w:ind w:left="0" w:hanging="2"/>
      </w:pPr>
    </w:p>
    <w:sectPr w:rsidR="00DC0499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D0821" w14:textId="77777777" w:rsidR="00384ED7" w:rsidRDefault="00384ED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2722768" w14:textId="77777777" w:rsidR="00384ED7" w:rsidRDefault="00384ED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4D80" w14:textId="77777777" w:rsidR="00384ED7" w:rsidRDefault="00384ED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879DB0C" w14:textId="77777777" w:rsidR="00384ED7" w:rsidRDefault="00384ED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48DA8" w14:textId="77777777" w:rsidR="00DC0499" w:rsidRDefault="00524AD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1035D0A" wp14:editId="29154E9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">
    <w15:presenceInfo w15:providerId="None" w15:userId="P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99"/>
    <w:rsid w:val="00005FB2"/>
    <w:rsid w:val="000135DE"/>
    <w:rsid w:val="000E321B"/>
    <w:rsid w:val="000E36B4"/>
    <w:rsid w:val="00124FD9"/>
    <w:rsid w:val="001E0555"/>
    <w:rsid w:val="001F378C"/>
    <w:rsid w:val="002105F7"/>
    <w:rsid w:val="00224723"/>
    <w:rsid w:val="00247A9C"/>
    <w:rsid w:val="00254173"/>
    <w:rsid w:val="002A6D55"/>
    <w:rsid w:val="002D621B"/>
    <w:rsid w:val="002D7F8D"/>
    <w:rsid w:val="00301AB2"/>
    <w:rsid w:val="0033569D"/>
    <w:rsid w:val="00364C0F"/>
    <w:rsid w:val="00384ED7"/>
    <w:rsid w:val="003920A7"/>
    <w:rsid w:val="0040182B"/>
    <w:rsid w:val="00405085"/>
    <w:rsid w:val="00437B8A"/>
    <w:rsid w:val="00452C0D"/>
    <w:rsid w:val="00474C60"/>
    <w:rsid w:val="004B5599"/>
    <w:rsid w:val="004C03F1"/>
    <w:rsid w:val="004D5A3F"/>
    <w:rsid w:val="004E7828"/>
    <w:rsid w:val="004F1797"/>
    <w:rsid w:val="0051460E"/>
    <w:rsid w:val="00524AD1"/>
    <w:rsid w:val="00544038"/>
    <w:rsid w:val="005C2D85"/>
    <w:rsid w:val="005E17AE"/>
    <w:rsid w:val="005E6664"/>
    <w:rsid w:val="006302F6"/>
    <w:rsid w:val="0063683B"/>
    <w:rsid w:val="00682DFD"/>
    <w:rsid w:val="006B3235"/>
    <w:rsid w:val="006D1820"/>
    <w:rsid w:val="006F6034"/>
    <w:rsid w:val="00726E43"/>
    <w:rsid w:val="007A4DEF"/>
    <w:rsid w:val="007C7495"/>
    <w:rsid w:val="007E15AF"/>
    <w:rsid w:val="00802B99"/>
    <w:rsid w:val="00804EA3"/>
    <w:rsid w:val="00806120"/>
    <w:rsid w:val="00834E37"/>
    <w:rsid w:val="0084438E"/>
    <w:rsid w:val="009466C3"/>
    <w:rsid w:val="009773A9"/>
    <w:rsid w:val="009813E7"/>
    <w:rsid w:val="009D1FA7"/>
    <w:rsid w:val="00A4745E"/>
    <w:rsid w:val="00AA2647"/>
    <w:rsid w:val="00AD026F"/>
    <w:rsid w:val="00AE1599"/>
    <w:rsid w:val="00B04266"/>
    <w:rsid w:val="00B07750"/>
    <w:rsid w:val="00B10514"/>
    <w:rsid w:val="00B24ABF"/>
    <w:rsid w:val="00B8630A"/>
    <w:rsid w:val="00C247FC"/>
    <w:rsid w:val="00C5541F"/>
    <w:rsid w:val="00C820B7"/>
    <w:rsid w:val="00CE7014"/>
    <w:rsid w:val="00D1311F"/>
    <w:rsid w:val="00D200B4"/>
    <w:rsid w:val="00D3577B"/>
    <w:rsid w:val="00D37814"/>
    <w:rsid w:val="00DA228D"/>
    <w:rsid w:val="00DA38DF"/>
    <w:rsid w:val="00DC0499"/>
    <w:rsid w:val="00E25184"/>
    <w:rsid w:val="00E26194"/>
    <w:rsid w:val="00E35D3D"/>
    <w:rsid w:val="00F05368"/>
    <w:rsid w:val="00F16C23"/>
    <w:rsid w:val="00F5587D"/>
    <w:rsid w:val="00FA52DC"/>
    <w:rsid w:val="00F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06CF78"/>
  <w15:docId w15:val="{0E4BEB41-0236-4D2E-9493-EBB34FED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aliases w:val="Afiliation-References"/>
    <w:basedOn w:val="Normal"/>
    <w:uiPriority w:val="1"/>
    <w:qFormat/>
    <w:rsid w:val="00A4745E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2A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</cp:lastModifiedBy>
  <cp:revision>8</cp:revision>
  <dcterms:created xsi:type="dcterms:W3CDTF">2022-07-01T14:18:00Z</dcterms:created>
  <dcterms:modified xsi:type="dcterms:W3CDTF">2022-07-04T18:57:00Z</dcterms:modified>
</cp:coreProperties>
</file>