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03A460DE" w:rsidR="00C15AB8" w:rsidRDefault="00A76BC2">
      <w:pPr>
        <w:pStyle w:val="Normal2"/>
        <w:spacing w:after="0" w:line="240" w:lineRule="auto"/>
        <w:jc w:val="center"/>
      </w:pPr>
      <w:r>
        <w:t xml:space="preserve">Apaza A </w:t>
      </w:r>
      <w:r w:rsidR="00246B5B">
        <w:t xml:space="preserve">(1), </w:t>
      </w:r>
      <w:proofErr w:type="spellStart"/>
      <w:r>
        <w:t>Maidana</w:t>
      </w:r>
      <w:proofErr w:type="spellEnd"/>
      <w:r>
        <w:t xml:space="preserve"> S </w:t>
      </w:r>
      <w:r w:rsidR="00246B5B">
        <w:t>(</w:t>
      </w:r>
      <w:r w:rsidR="00E24A23">
        <w:t>1</w:t>
      </w:r>
      <w:r w:rsidR="00246B5B">
        <w:t>)</w:t>
      </w:r>
      <w:r w:rsidR="00C77CD8">
        <w:t>, Luna Pizarro P (</w:t>
      </w:r>
      <w:r w:rsidR="00E24A23">
        <w:t>1</w:t>
      </w:r>
      <w:r w:rsidR="00C77CD8">
        <w:t xml:space="preserve">), </w:t>
      </w:r>
      <w:proofErr w:type="spellStart"/>
      <w:r>
        <w:t>Valdiviezo</w:t>
      </w:r>
      <w:proofErr w:type="spellEnd"/>
      <w:r>
        <w:t xml:space="preserve"> Corte</w:t>
      </w:r>
      <w:r w:rsidR="00C77CD8">
        <w:t xml:space="preserve"> C (</w:t>
      </w:r>
      <w:r w:rsidR="00E24A23">
        <w:t>1</w:t>
      </w:r>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654C14D5" w14:textId="01026866"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137261">
        <w:t>, una</w:t>
      </w:r>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y</w:t>
      </w:r>
      <w:r w:rsidR="00137261">
        <w:t xml:space="preserve"> otra</w:t>
      </w:r>
      <w:r w:rsidR="00E10B02">
        <w:t xml:space="preserve">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en distintas concentraciones</w:t>
      </w:r>
      <w:r w:rsidR="00C21AFC">
        <w:t>. Los yogures se</w:t>
      </w:r>
      <w:r w:rsidR="00E10B02" w:rsidRPr="00E10B02">
        <w:t xml:space="preserve"> elaboraron </w:t>
      </w:r>
      <w:r w:rsidR="00C21AFC">
        <w:t>empleando un cultivo comercial (YF-L811</w:t>
      </w:r>
      <w:r w:rsidR="006C7F7D">
        <w:t xml:space="preserve"> - Ch. Hansen</w:t>
      </w:r>
      <w:r w:rsidR="00C21AFC">
        <w:t xml:space="preserve">), fueron batidos, </w:t>
      </w:r>
      <w:r w:rsidR="00805226">
        <w:t>se les incorporó</w:t>
      </w:r>
      <w:r w:rsidR="00137261">
        <w:t xml:space="preserve"> jugo o pulpa, en</w:t>
      </w:r>
      <w:r w:rsidR="00C21AFC">
        <w:t xml:space="preserve"> concentraciones 1, 5, 10 y 15% (p/p)</w:t>
      </w:r>
      <w:r w:rsidR="00137261">
        <w:t>, dependiendo de la formulación</w:t>
      </w:r>
      <w:r w:rsidR="00C21AFC">
        <w:t xml:space="preserve">, </w:t>
      </w:r>
      <w:r w:rsidR="00137261">
        <w:t xml:space="preserve">se </w:t>
      </w:r>
      <w:r w:rsidR="00E10B02" w:rsidRPr="00E10B02">
        <w:t>fracciona</w:t>
      </w:r>
      <w:r w:rsidR="00137261">
        <w:t>ron</w:t>
      </w:r>
      <w:r w:rsidR="00E10B02" w:rsidRPr="00E10B02">
        <w:t xml:space="preserve"> y almacena</w:t>
      </w:r>
      <w:r w:rsidR="00137261">
        <w:t>ron</w:t>
      </w:r>
      <w:r w:rsidR="00E10B02" w:rsidRPr="00E10B02">
        <w:t xml:space="preserve"> 28 días en refrigeración.</w:t>
      </w:r>
      <w:r w:rsidR="00137261">
        <w:t xml:space="preserve"> </w:t>
      </w:r>
      <w:r w:rsidR="00137261" w:rsidRPr="00137261">
        <w:t xml:space="preserve">Para la caracterización físico química se emplearon métodos oficiales. El contenido de fenoles totales se determinó por </w:t>
      </w:r>
      <w:proofErr w:type="spellStart"/>
      <w:r w:rsidR="00137261" w:rsidRPr="00137261">
        <w:t>Folin</w:t>
      </w:r>
      <w:proofErr w:type="spellEnd"/>
      <w:r w:rsidR="00137261" w:rsidRPr="00137261">
        <w:t>–</w:t>
      </w:r>
      <w:proofErr w:type="spellStart"/>
      <w:r w:rsidR="00137261" w:rsidRPr="00137261">
        <w:t>Ciocalteu</w:t>
      </w:r>
      <w:proofErr w:type="spellEnd"/>
      <w:r w:rsidR="00137261" w:rsidRPr="00137261">
        <w:t xml:space="preserve"> y la capacidad antioxidante por </w:t>
      </w:r>
      <w:r w:rsidR="00805226">
        <w:t xml:space="preserve">el </w:t>
      </w:r>
      <w:r w:rsidR="00137261" w:rsidRPr="00137261">
        <w:t xml:space="preserve">método 2,2-diphenyl-1-picrylhydrazyl (DPPH). </w:t>
      </w:r>
      <w:r w:rsidR="00805226">
        <w:t>La</w:t>
      </w:r>
      <w:r w:rsidR="00137261" w:rsidRPr="00137261">
        <w:t xml:space="preserve">s determinaciones se realizaron por triplicado y </w:t>
      </w:r>
      <w:commentRangeStart w:id="0"/>
      <w:r w:rsidR="00137261" w:rsidRPr="00137261">
        <w:t>los datos obtenidos fueron analizados estadísticamente</w:t>
      </w:r>
      <w:commentRangeEnd w:id="0"/>
      <w:r w:rsidR="007225BA">
        <w:rPr>
          <w:rStyle w:val="Refdecomentario"/>
          <w:position w:val="-1"/>
          <w:lang w:eastAsia="en-US"/>
        </w:rPr>
        <w:commentReference w:id="0"/>
      </w:r>
      <w:ins w:id="2" w:author="Patricia" w:date="2022-08-05T16:20:00Z">
        <w:r w:rsidR="002537E8">
          <w:t xml:space="preserve"> (</w:t>
        </w:r>
        <w:proofErr w:type="spellStart"/>
        <w:r w:rsidR="002537E8">
          <w:t>Statgraphics</w:t>
        </w:r>
      </w:ins>
      <w:proofErr w:type="spellEnd"/>
      <w:ins w:id="3" w:author="Patricia" w:date="2022-08-05T16:25:00Z">
        <w:r w:rsidR="002537E8">
          <w:t xml:space="preserve"> </w:t>
        </w:r>
        <w:proofErr w:type="spellStart"/>
        <w:r w:rsidR="002537E8">
          <w:t>Centurion</w:t>
        </w:r>
      </w:ins>
      <w:proofErr w:type="spellEnd"/>
      <w:ins w:id="4" w:author="Patricia" w:date="2022-08-05T16:27:00Z">
        <w:r w:rsidR="002A4DAB">
          <w:t xml:space="preserve"> X</w:t>
        </w:r>
      </w:ins>
      <w:ins w:id="5" w:author="Patricia" w:date="2022-08-05T16:31:00Z">
        <w:r w:rsidR="002A4DAB">
          <w:t>VI.II</w:t>
        </w:r>
      </w:ins>
      <w:ins w:id="6" w:author="Patricia" w:date="2022-08-05T16:20:00Z">
        <w:r w:rsidR="002537E8">
          <w:t>)</w:t>
        </w:r>
      </w:ins>
      <w:r w:rsidR="00137261" w:rsidRPr="00137261">
        <w:t>.</w:t>
      </w:r>
      <w:r w:rsidR="00DD60D8">
        <w:t xml:space="preserve"> </w:t>
      </w:r>
      <w:r>
        <w:t xml:space="preserve">Los resultados mostraron que el agregado de pulpa de níspero </w:t>
      </w:r>
      <w:r w:rsidR="00805226">
        <w:t>o</w:t>
      </w:r>
      <w:r>
        <w:t xml:space="preserve"> jugo de granada a los yogures batidos no produjo cambio significativo en los valores de pH, mientras que la acidez se vio levemente afectada para los yogures con jugo de granada con respecto al control. Los yogures batidos con pulpa de níspero presentaron mayor contenido de sólidos totales con respecto al control</w:t>
      </w:r>
      <w:r w:rsidR="00805226">
        <w:t>. L</w:t>
      </w:r>
      <w:r>
        <w:t>as grasas totales disminuye</w:t>
      </w:r>
      <w:r w:rsidR="00805226">
        <w:t>ron</w:t>
      </w:r>
      <w:r>
        <w:t xml:space="preserve"> con el agregado de pulpa, lo que podría explicarse como un efecto de dilución; observándose el mismo efecto en los yogures batidos con jugo de granada</w:t>
      </w:r>
      <w:r w:rsidR="00805226">
        <w:t>. L</w:t>
      </w:r>
      <w:r>
        <w:t xml:space="preserve">a proporción general de AGS, AGMI, AGPI en los yogures control y los elaborados con adición de níspero </w:t>
      </w:r>
      <w:r w:rsidR="00805226">
        <w:t>o</w:t>
      </w:r>
      <w:r>
        <w:t xml:space="preserve"> granada fue similar, como así también el índice </w:t>
      </w:r>
      <w:proofErr w:type="spellStart"/>
      <w:r>
        <w:t>aterogénico</w:t>
      </w:r>
      <w:proofErr w:type="spellEnd"/>
      <w:r>
        <w:t xml:space="preserve">. La adición de pulpa </w:t>
      </w:r>
      <w:r w:rsidR="00805226">
        <w:t>o</w:t>
      </w:r>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 xml:space="preserve">(4.4 %I) </w:t>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w:t>
      </w:r>
      <w:del w:id="7" w:author="Patricia" w:date="2022-08-05T16:26:00Z">
        <w:r w:rsidDel="002537E8">
          <w:delText>De los resultados</w:delText>
        </w:r>
        <w:r w:rsidR="006C7F7D" w:rsidDel="002537E8">
          <w:delText xml:space="preserve"> </w:delText>
        </w:r>
        <w:r w:rsidR="00DD60D8" w:rsidDel="002537E8">
          <w:delText>p</w:delText>
        </w:r>
      </w:del>
      <w:ins w:id="8" w:author="Patricia" w:date="2022-08-05T16:26:00Z">
        <w:r w:rsidR="002537E8">
          <w:t>P</w:t>
        </w:r>
      </w:ins>
      <w:r w:rsidR="00DD60D8">
        <w:t xml:space="preserve">uede concluirse que la incorporación de </w:t>
      </w:r>
      <w:r>
        <w:t xml:space="preserve">pulpa de níspero </w:t>
      </w:r>
      <w:r w:rsidR="00805226">
        <w:t>o</w:t>
      </w:r>
      <w:r>
        <w:t xml:space="preserve"> jugo de granada a los 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incremento de </w:t>
      </w:r>
      <w:r w:rsidR="006C7F7D">
        <w:t xml:space="preserve">los </w:t>
      </w:r>
      <w:r w:rsidR="0033670F">
        <w:t xml:space="preserve">compuestos </w:t>
      </w:r>
      <w:proofErr w:type="spellStart"/>
      <w:r w:rsidR="0033670F">
        <w:t>bioactivos</w:t>
      </w:r>
      <w:proofErr w:type="spellEnd"/>
      <w:r w:rsidR="0033670F">
        <w:t xml:space="preserve"> 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ICET" w:date="2022-08-04T11:18:00Z" w:initials="C">
    <w:p w14:paraId="6FE150B1" w14:textId="356EA88A" w:rsidR="007B567C" w:rsidRDefault="007225BA">
      <w:pPr>
        <w:pStyle w:val="Textocomentario"/>
        <w:ind w:left="0" w:hanging="2"/>
      </w:pPr>
      <w:r>
        <w:rPr>
          <w:rStyle w:val="Refdecomentario"/>
        </w:rPr>
        <w:annotationRef/>
      </w:r>
      <w:r w:rsidR="007B567C">
        <w:t xml:space="preserve">Es importante incluir el método estadístico </w:t>
      </w:r>
      <w:proofErr w:type="spellStart"/>
      <w:r w:rsidR="007B567C">
        <w:t>uitlizado</w:t>
      </w:r>
      <w:proofErr w:type="spellEnd"/>
      <w:r w:rsidR="007B567C">
        <w:t xml:space="preserve"> (más allá del software o herramienta utilizada), como por ejemplo un análisis ANOVA, etc.; o simplemente podría incluir en el resultado la SD (desviación estándar o error) ya que realizaron triplicados de todas las determinaciones. </w:t>
      </w:r>
      <w:bookmarkStart w:id="1" w:name="_GoBack"/>
      <w:bookmarkEnd w:id="1"/>
    </w:p>
    <w:p w14:paraId="53FA39F9" w14:textId="77777777" w:rsidR="007B567C" w:rsidRDefault="007B567C">
      <w:pPr>
        <w:pStyle w:val="Textocomentario"/>
        <w:ind w:left="0" w:hanging="2"/>
      </w:pPr>
    </w:p>
    <w:p w14:paraId="14A53FC2" w14:textId="386D4B9B" w:rsidR="007B567C" w:rsidRDefault="007B567C">
      <w:pPr>
        <w:pStyle w:val="Textocomentario"/>
        <w:ind w:left="0" w:hanging="2"/>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53FC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150E" w14:textId="77777777" w:rsidR="00087593" w:rsidRDefault="00087593" w:rsidP="00C46AD0">
      <w:pPr>
        <w:spacing w:after="0" w:line="240" w:lineRule="auto"/>
        <w:ind w:left="0" w:hanging="2"/>
      </w:pPr>
      <w:r>
        <w:separator/>
      </w:r>
    </w:p>
  </w:endnote>
  <w:endnote w:type="continuationSeparator" w:id="0">
    <w:p w14:paraId="0554FB05" w14:textId="77777777" w:rsidR="00087593" w:rsidRDefault="00087593"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B535" w14:textId="77777777" w:rsidR="00087593" w:rsidRDefault="00087593" w:rsidP="00C46AD0">
      <w:pPr>
        <w:spacing w:after="0" w:line="240" w:lineRule="auto"/>
        <w:ind w:left="0" w:hanging="2"/>
      </w:pPr>
      <w:r>
        <w:separator/>
      </w:r>
    </w:p>
  </w:footnote>
  <w:footnote w:type="continuationSeparator" w:id="0">
    <w:p w14:paraId="31EAA5E0" w14:textId="77777777" w:rsidR="00087593" w:rsidRDefault="00087593"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87593"/>
    <w:rsid w:val="000B2A9B"/>
    <w:rsid w:val="0010793E"/>
    <w:rsid w:val="00137261"/>
    <w:rsid w:val="001B52EC"/>
    <w:rsid w:val="001F59F5"/>
    <w:rsid w:val="002118F8"/>
    <w:rsid w:val="00223E32"/>
    <w:rsid w:val="00246B5B"/>
    <w:rsid w:val="002537E8"/>
    <w:rsid w:val="002A4DAB"/>
    <w:rsid w:val="0031320C"/>
    <w:rsid w:val="00317AFA"/>
    <w:rsid w:val="0033670F"/>
    <w:rsid w:val="003F5972"/>
    <w:rsid w:val="003F728E"/>
    <w:rsid w:val="004A6871"/>
    <w:rsid w:val="005A5459"/>
    <w:rsid w:val="005B72C4"/>
    <w:rsid w:val="005D7C0E"/>
    <w:rsid w:val="00604D4E"/>
    <w:rsid w:val="006C7DDD"/>
    <w:rsid w:val="006C7F7D"/>
    <w:rsid w:val="006D7839"/>
    <w:rsid w:val="007225BA"/>
    <w:rsid w:val="00791E7A"/>
    <w:rsid w:val="007B567C"/>
    <w:rsid w:val="007D139F"/>
    <w:rsid w:val="007D6ED9"/>
    <w:rsid w:val="007F0603"/>
    <w:rsid w:val="00805226"/>
    <w:rsid w:val="00815868"/>
    <w:rsid w:val="00852CC3"/>
    <w:rsid w:val="00964558"/>
    <w:rsid w:val="00A1091F"/>
    <w:rsid w:val="00A144A4"/>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35895"/>
    <w:rsid w:val="00E50A15"/>
    <w:rsid w:val="00E55139"/>
    <w:rsid w:val="00EC5568"/>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5</cp:revision>
  <dcterms:created xsi:type="dcterms:W3CDTF">2022-08-05T19:27:00Z</dcterms:created>
  <dcterms:modified xsi:type="dcterms:W3CDTF">2022-08-08T17:23:00Z</dcterms:modified>
</cp:coreProperties>
</file>