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0BA02" w14:textId="77777777" w:rsidR="00C15AB8" w:rsidRDefault="003F728E">
      <w:pPr>
        <w:pStyle w:val="Normal2"/>
        <w:spacing w:after="0" w:line="240" w:lineRule="auto"/>
        <w:jc w:val="center"/>
      </w:pPr>
      <w:r w:rsidRPr="003F728E">
        <w:rPr>
          <w:b/>
          <w:color w:val="000000"/>
        </w:rPr>
        <w:t>Caracterización fisicoquímica y actividad antioxidante de yogur</w:t>
      </w:r>
      <w:r w:rsidR="00A76BC2">
        <w:rPr>
          <w:b/>
          <w:color w:val="000000"/>
        </w:rPr>
        <w:t>es</w:t>
      </w:r>
      <w:r w:rsidRPr="003F728E">
        <w:rPr>
          <w:b/>
          <w:color w:val="000000"/>
        </w:rPr>
        <w:t xml:space="preserve"> batido</w:t>
      </w:r>
      <w:r w:rsidR="00A76BC2">
        <w:rPr>
          <w:b/>
          <w:color w:val="000000"/>
        </w:rPr>
        <w:t>s</w:t>
      </w:r>
      <w:r w:rsidRPr="003F728E">
        <w:rPr>
          <w:b/>
          <w:color w:val="000000"/>
        </w:rPr>
        <w:t xml:space="preserve"> de leche de cabra con </w:t>
      </w:r>
      <w:r w:rsidR="00A76BC2">
        <w:rPr>
          <w:b/>
          <w:color w:val="000000"/>
        </w:rPr>
        <w:t>pulpa de níspero y jugo de granada</w:t>
      </w:r>
      <w:r w:rsidR="00C46AD0" w:rsidRPr="00C46AD0">
        <w:rPr>
          <w:b/>
          <w:color w:val="000000"/>
        </w:rPr>
        <w:t xml:space="preserve">  </w:t>
      </w:r>
    </w:p>
    <w:p w14:paraId="3E2CBC03" w14:textId="77777777" w:rsidR="00C15AB8" w:rsidRDefault="00A76BC2">
      <w:pPr>
        <w:pStyle w:val="Normal2"/>
        <w:spacing w:after="0" w:line="240" w:lineRule="auto"/>
        <w:jc w:val="center"/>
      </w:pPr>
      <w:r>
        <w:t xml:space="preserve">Apaza A </w:t>
      </w:r>
      <w:r w:rsidR="00246B5B">
        <w:t xml:space="preserve">(1), </w:t>
      </w:r>
      <w:proofErr w:type="spellStart"/>
      <w:r>
        <w:t>Maidana</w:t>
      </w:r>
      <w:proofErr w:type="spellEnd"/>
      <w:r>
        <w:t xml:space="preserve"> S </w:t>
      </w:r>
      <w:r w:rsidR="00246B5B">
        <w:t>(</w:t>
      </w:r>
      <w:ins w:id="0" w:author="CONICET" w:date="2022-08-02T12:12:00Z">
        <w:r w:rsidR="00E24A23">
          <w:t>1</w:t>
        </w:r>
      </w:ins>
      <w:del w:id="1" w:author="CONICET" w:date="2022-08-02T12:12:00Z">
        <w:r w:rsidR="00246B5B" w:rsidDel="00E24A23">
          <w:delText>2</w:delText>
        </w:r>
      </w:del>
      <w:r w:rsidR="00246B5B">
        <w:t>)</w:t>
      </w:r>
      <w:r w:rsidR="00C77CD8">
        <w:t>, Luna Pizarro P (</w:t>
      </w:r>
      <w:ins w:id="2" w:author="CONICET" w:date="2022-08-02T12:12:00Z">
        <w:r w:rsidR="00E24A23">
          <w:t>1</w:t>
        </w:r>
      </w:ins>
      <w:del w:id="3" w:author="CONICET" w:date="2022-08-02T12:12:00Z">
        <w:r w:rsidR="00C77CD8" w:rsidDel="00E24A23">
          <w:delText>3</w:delText>
        </w:r>
      </w:del>
      <w:r w:rsidR="00C77CD8">
        <w:t xml:space="preserve">), </w:t>
      </w:r>
      <w:proofErr w:type="spellStart"/>
      <w:r>
        <w:t>Valdiviezo</w:t>
      </w:r>
      <w:proofErr w:type="spellEnd"/>
      <w:r>
        <w:t xml:space="preserve"> Corte</w:t>
      </w:r>
      <w:r w:rsidR="00C77CD8">
        <w:t xml:space="preserve"> C (</w:t>
      </w:r>
      <w:ins w:id="4" w:author="CONICET" w:date="2022-08-02T12:12:00Z">
        <w:r w:rsidR="00E24A23">
          <w:t>1</w:t>
        </w:r>
      </w:ins>
      <w:del w:id="5" w:author="CONICET" w:date="2022-08-02T12:12:00Z">
        <w:r w:rsidR="00C77CD8" w:rsidDel="00E24A23">
          <w:delText>4</w:delText>
        </w:r>
      </w:del>
      <w:r w:rsidR="00C77CD8">
        <w:t>)</w:t>
      </w:r>
    </w:p>
    <w:p w14:paraId="55359E66" w14:textId="77777777" w:rsidR="00C15AB8" w:rsidRDefault="00C15AB8">
      <w:pPr>
        <w:pStyle w:val="Normal2"/>
        <w:spacing w:after="0" w:line="240" w:lineRule="auto"/>
        <w:jc w:val="center"/>
      </w:pPr>
    </w:p>
    <w:p w14:paraId="050A8AB2" w14:textId="77777777" w:rsidR="00C15AB8" w:rsidRDefault="00C77CD8" w:rsidP="00C77CD8">
      <w:pPr>
        <w:pStyle w:val="Normal2"/>
        <w:spacing w:after="120" w:line="240" w:lineRule="auto"/>
        <w:jc w:val="left"/>
      </w:pPr>
      <w:r w:rsidRPr="00C77CD8">
        <w:t>(1</w:t>
      </w:r>
      <w:r>
        <w:t xml:space="preserve">) </w:t>
      </w:r>
      <w:r w:rsidR="00E55139">
        <w:t>Facultad de Ingeniería – Universidad Nacional de Jujuy</w:t>
      </w:r>
      <w:r w:rsidR="00246B5B">
        <w:t xml:space="preserve">, </w:t>
      </w:r>
      <w:proofErr w:type="spellStart"/>
      <w:r w:rsidR="00E55139">
        <w:t>Italo</w:t>
      </w:r>
      <w:proofErr w:type="spellEnd"/>
      <w:r w:rsidR="00E55139">
        <w:t xml:space="preserve"> Palanca Nº 10</w:t>
      </w:r>
      <w:r w:rsidR="00246B5B">
        <w:t xml:space="preserve">, </w:t>
      </w:r>
      <w:r w:rsidR="00E55139">
        <w:t>San Salvador de Jujuy,</w:t>
      </w:r>
      <w:r w:rsidR="00246B5B">
        <w:t xml:space="preserve"> </w:t>
      </w:r>
      <w:r w:rsidR="00E55139">
        <w:t>Jujuy</w:t>
      </w:r>
      <w:r w:rsidR="00246B5B">
        <w:t xml:space="preserve">, </w:t>
      </w:r>
      <w:r w:rsidR="00E55139">
        <w:t>Argentina</w:t>
      </w:r>
      <w:r w:rsidR="00246B5B">
        <w:t>.</w:t>
      </w:r>
    </w:p>
    <w:p w14:paraId="007787C3" w14:textId="77777777" w:rsidR="00C77CD8" w:rsidDel="00E24A23" w:rsidRDefault="00C77CD8" w:rsidP="00C77CD8">
      <w:pPr>
        <w:pStyle w:val="Normal2"/>
        <w:spacing w:after="120" w:line="240" w:lineRule="auto"/>
        <w:jc w:val="left"/>
        <w:rPr>
          <w:del w:id="6" w:author="CONICET" w:date="2022-08-02T12:12:00Z"/>
        </w:rPr>
      </w:pPr>
      <w:del w:id="7" w:author="CONICET" w:date="2022-08-02T12:12:00Z">
        <w:r w:rsidDel="00E24A23">
          <w:delText>(2) Facultad de Ingeniería – Universidad Nacional de Jujuy, Italo Palanca Nº 10, San Salvador de Jujuy, Jujuy, Argentina.</w:delText>
        </w:r>
      </w:del>
    </w:p>
    <w:p w14:paraId="04A0070E" w14:textId="77777777" w:rsidR="00C77CD8" w:rsidDel="00E24A23" w:rsidRDefault="00C77CD8" w:rsidP="00C77CD8">
      <w:pPr>
        <w:pStyle w:val="Normal2"/>
        <w:spacing w:after="120" w:line="240" w:lineRule="auto"/>
        <w:jc w:val="left"/>
        <w:rPr>
          <w:del w:id="8" w:author="CONICET" w:date="2022-08-02T12:12:00Z"/>
        </w:rPr>
      </w:pPr>
      <w:del w:id="9" w:author="CONICET" w:date="2022-08-02T12:12:00Z">
        <w:r w:rsidDel="00E24A23">
          <w:delText>(3) Facultad de Ingeniería – Universidad Nacional de Jujuy, Italo Palanca Nº 10, San Salvador de Jujuy, Jujuy, Argentina.</w:delText>
        </w:r>
      </w:del>
    </w:p>
    <w:p w14:paraId="0A3B54F2" w14:textId="77777777" w:rsidR="00C77CD8" w:rsidDel="00E24A23" w:rsidRDefault="00C77CD8" w:rsidP="00C77CD8">
      <w:pPr>
        <w:pStyle w:val="Normal2"/>
        <w:spacing w:after="120" w:line="240" w:lineRule="auto"/>
        <w:jc w:val="left"/>
        <w:rPr>
          <w:del w:id="10" w:author="CONICET" w:date="2022-08-02T12:12:00Z"/>
        </w:rPr>
      </w:pPr>
      <w:del w:id="11" w:author="CONICET" w:date="2022-08-02T12:12:00Z">
        <w:r w:rsidDel="00E24A23">
          <w:delText>(4) Facultad de Ingeniería – Universidad Nacional de Jujuy, Italo Palanca Nº 10, San Salvador de Jujuy, Jujuy, Argentina.</w:delText>
        </w:r>
      </w:del>
    </w:p>
    <w:p w14:paraId="21367102" w14:textId="77777777" w:rsidR="00223E32"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Dirección de e-mail:</w:t>
      </w:r>
      <w:r w:rsidR="00223E32">
        <w:rPr>
          <w:color w:val="000000"/>
        </w:rPr>
        <w:t xml:space="preserve"> </w:t>
      </w:r>
      <w:hyperlink r:id="rId8" w:history="1">
        <w:r w:rsidR="00317AFA" w:rsidRPr="00320B46">
          <w:rPr>
            <w:rStyle w:val="Hipervnculo"/>
            <w:position w:val="0"/>
          </w:rPr>
          <w:t>adriapaza7@yahoo.com.ar</w:t>
        </w:r>
      </w:hyperlink>
    </w:p>
    <w:p w14:paraId="409A30ED" w14:textId="77777777" w:rsidR="00C15AB8"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ab/>
      </w:r>
    </w:p>
    <w:p w14:paraId="7653BFEC" w14:textId="77777777" w:rsidR="00C15AB8" w:rsidRDefault="00C15AB8">
      <w:pPr>
        <w:pStyle w:val="Normal2"/>
        <w:spacing w:after="0" w:line="240" w:lineRule="auto"/>
      </w:pPr>
    </w:p>
    <w:p w14:paraId="05F6BA0C" w14:textId="77777777" w:rsidR="00C15AB8" w:rsidDel="00E24A23" w:rsidRDefault="00246B5B">
      <w:pPr>
        <w:pStyle w:val="Normal2"/>
        <w:spacing w:after="0" w:line="240" w:lineRule="auto"/>
        <w:rPr>
          <w:del w:id="12" w:author="CONICET" w:date="2022-08-02T12:09:00Z"/>
        </w:rPr>
      </w:pPr>
      <w:del w:id="13" w:author="CONICET" w:date="2022-08-02T12:09:00Z">
        <w:r w:rsidDel="00E24A23">
          <w:delText>RESUMEN</w:delText>
        </w:r>
      </w:del>
    </w:p>
    <w:p w14:paraId="654C14D5" w14:textId="77777777" w:rsidR="0033670F" w:rsidRDefault="00A76BC2" w:rsidP="00A76BC2">
      <w:pPr>
        <w:pStyle w:val="Normal2"/>
        <w:spacing w:after="0" w:line="240" w:lineRule="auto"/>
      </w:pPr>
      <w:r>
        <w:t xml:space="preserve">En épocas recientes se ha puesto mucho interés en los efectos benéficos potenciales de las leches fermentadas sobre la salud, entre las cuales se encuentra el yogur. La leche de cabra por su composición presenta un gran valor nutricional que se podría aprovechar en la elaboración de yogures batidos, el cual combinado con las características de frutas de la región podría convertirse en un producto alternativo en la alimentación. </w:t>
      </w:r>
      <w:r w:rsidR="00C21AFC">
        <w:t>E</w:t>
      </w:r>
      <w:r w:rsidR="00E10B02" w:rsidRPr="00E10B02">
        <w:t>l objetivo de este trabajo fue estudiar la</w:t>
      </w:r>
      <w:r w:rsidR="00E10B02">
        <w:t>s propiedades fisicoquímicas y la actividad antioxidante</w:t>
      </w:r>
      <w:r w:rsidR="00E10B02" w:rsidRPr="00E10B02">
        <w:t xml:space="preserve"> en </w:t>
      </w:r>
      <w:r w:rsidR="00C21AFC" w:rsidRPr="00E10B02">
        <w:t xml:space="preserve">dos formulaciones </w:t>
      </w:r>
      <w:r w:rsidR="00C21AFC">
        <w:t xml:space="preserve">de </w:t>
      </w:r>
      <w:r w:rsidR="00E10B02" w:rsidRPr="00E10B02">
        <w:t xml:space="preserve">yogures </w:t>
      </w:r>
      <w:r w:rsidR="00E10B02">
        <w:t xml:space="preserve">batidos </w:t>
      </w:r>
      <w:r w:rsidR="00E10B02" w:rsidRPr="00E10B02">
        <w:t>de leche de cabra</w:t>
      </w:r>
      <w:r w:rsidR="00C21AFC">
        <w:t>:</w:t>
      </w:r>
      <w:r w:rsidR="00E10B02" w:rsidRPr="00E10B02">
        <w:t xml:space="preserve"> </w:t>
      </w:r>
      <w:r w:rsidR="00C21AFC">
        <w:t xml:space="preserve">con </w:t>
      </w:r>
      <w:r w:rsidR="00E10B02">
        <w:t>pulpa de níspero (</w:t>
      </w:r>
      <w:proofErr w:type="spellStart"/>
      <w:r w:rsidR="00E10B02" w:rsidRPr="00A76BC2">
        <w:rPr>
          <w:i/>
        </w:rPr>
        <w:t>Eriobotrya</w:t>
      </w:r>
      <w:proofErr w:type="spellEnd"/>
      <w:r w:rsidR="00E10B02" w:rsidRPr="00A76BC2">
        <w:rPr>
          <w:i/>
        </w:rPr>
        <w:t xml:space="preserve"> </w:t>
      </w:r>
      <w:proofErr w:type="spellStart"/>
      <w:r w:rsidR="00E10B02" w:rsidRPr="00A76BC2">
        <w:rPr>
          <w:i/>
        </w:rPr>
        <w:t>japonica</w:t>
      </w:r>
      <w:proofErr w:type="spellEnd"/>
      <w:r w:rsidR="00E10B02">
        <w:t xml:space="preserve">) y </w:t>
      </w:r>
      <w:r w:rsidR="00C21AFC">
        <w:t xml:space="preserve">con </w:t>
      </w:r>
      <w:r w:rsidR="00E10B02">
        <w:t>jugo de granada (</w:t>
      </w:r>
      <w:proofErr w:type="spellStart"/>
      <w:r w:rsidR="00E10B02" w:rsidRPr="00A76BC2">
        <w:rPr>
          <w:i/>
        </w:rPr>
        <w:t>Punica</w:t>
      </w:r>
      <w:proofErr w:type="spellEnd"/>
      <w:r w:rsidR="00E10B02" w:rsidRPr="00A76BC2">
        <w:rPr>
          <w:i/>
        </w:rPr>
        <w:t xml:space="preserve"> </w:t>
      </w:r>
      <w:proofErr w:type="spellStart"/>
      <w:r w:rsidR="00E10B02" w:rsidRPr="00A76BC2">
        <w:rPr>
          <w:i/>
        </w:rPr>
        <w:t>granatum</w:t>
      </w:r>
      <w:proofErr w:type="spellEnd"/>
      <w:r w:rsidR="00E10B02">
        <w:t>) en distintas concentraciones</w:t>
      </w:r>
      <w:r w:rsidR="00C21AFC">
        <w:t>. Los yogures batidos se</w:t>
      </w:r>
      <w:r w:rsidR="00E10B02" w:rsidRPr="00E10B02">
        <w:t xml:space="preserve"> elaboraron </w:t>
      </w:r>
      <w:r w:rsidR="00C21AFC">
        <w:t>empleando un cultivo iniciador comercial (YF-L811</w:t>
      </w:r>
      <w:r w:rsidR="006C7F7D">
        <w:t xml:space="preserve"> - Ch. Hansen</w:t>
      </w:r>
      <w:r w:rsidR="00C21AFC">
        <w:t>), fueron batidos, adicionados</w:t>
      </w:r>
      <w:r w:rsidR="00C21AFC" w:rsidRPr="00C21AFC">
        <w:t xml:space="preserve"> </w:t>
      </w:r>
      <w:r w:rsidR="00C21AFC">
        <w:t>en concentraciones del 1, 5, 10 y 15% (p/</w:t>
      </w:r>
      <w:commentRangeStart w:id="14"/>
      <w:r w:rsidR="00C21AFC">
        <w:t>p</w:t>
      </w:r>
      <w:commentRangeEnd w:id="14"/>
      <w:r w:rsidR="005A5459">
        <w:rPr>
          <w:rStyle w:val="Refdecomentario"/>
          <w:position w:val="-1"/>
          <w:lang w:eastAsia="en-US"/>
        </w:rPr>
        <w:commentReference w:id="14"/>
      </w:r>
      <w:r w:rsidR="00C21AFC">
        <w:t xml:space="preserve">), </w:t>
      </w:r>
      <w:r w:rsidR="00E10B02" w:rsidRPr="00E10B02">
        <w:t>fraccionados y almacenados durante 28 días en refrigeración</w:t>
      </w:r>
      <w:r w:rsidR="006C7F7D">
        <w:t>,</w:t>
      </w:r>
      <w:r w:rsidR="00E10B02" w:rsidRPr="00E10B02">
        <w:t xml:space="preserve"> </w:t>
      </w:r>
      <w:commentRangeStart w:id="15"/>
      <w:r w:rsidR="00C21AFC">
        <w:t>analizándolos posteriormente</w:t>
      </w:r>
      <w:commentRangeEnd w:id="15"/>
      <w:r w:rsidR="00BB1453">
        <w:rPr>
          <w:rStyle w:val="Refdecomentario"/>
          <w:position w:val="-1"/>
          <w:lang w:eastAsia="en-US"/>
        </w:rPr>
        <w:commentReference w:id="15"/>
      </w:r>
      <w:r w:rsidR="00E10B02" w:rsidRPr="00E10B02">
        <w:t>.</w:t>
      </w:r>
      <w:r w:rsidR="00DD60D8">
        <w:t xml:space="preserve"> </w:t>
      </w:r>
      <w:r>
        <w:t xml:space="preserve">Los resultados mostraron que el agregado de pulpa de níspero y jugo de granada a los yogures batidos no produjo cambio significativo en los valores de pH, mientras que la acidez se vio levemente afectada para los yogures con jugo de granada con respecto al yogur sin fruta (control). </w:t>
      </w:r>
      <w:commentRangeStart w:id="16"/>
      <w:r>
        <w:t xml:space="preserve">Los yogures batidos con pulpa de níspero presentaron mayor contenido de sólidos totales con respecto al control, las grasas totales también variaron, disminuyendo con el agregado de pulpa, lo que podría explicarse como un efecto de dilución; observándose el mismo efecto en los yogures batidos con jugo de granada; la proporción general de AGS, AGMI, AGPI en los yogures control y los elaborados con adición de níspero y granada fue similar, como así también el índice </w:t>
      </w:r>
      <w:proofErr w:type="spellStart"/>
      <w:r>
        <w:t>aterogénico</w:t>
      </w:r>
      <w:commentRangeEnd w:id="16"/>
      <w:proofErr w:type="spellEnd"/>
      <w:r w:rsidR="005A5459">
        <w:rPr>
          <w:rStyle w:val="Refdecomentario"/>
          <w:position w:val="-1"/>
          <w:lang w:eastAsia="en-US"/>
        </w:rPr>
        <w:commentReference w:id="16"/>
      </w:r>
      <w:r>
        <w:t>. La adición de pulpa y jugo a</w:t>
      </w:r>
      <w:r w:rsidR="00DD60D8">
        <w:t xml:space="preserve"> </w:t>
      </w:r>
      <w:r>
        <w:t>l</w:t>
      </w:r>
      <w:r w:rsidR="00DD60D8">
        <w:t>os distintos</w:t>
      </w:r>
      <w:r>
        <w:t xml:space="preserve"> yogur</w:t>
      </w:r>
      <w:r w:rsidR="00DD60D8">
        <w:t>es</w:t>
      </w:r>
      <w:r>
        <w:t xml:space="preserve"> mejoró notablemen</w:t>
      </w:r>
      <w:r w:rsidR="00DD60D8">
        <w:t>te la capacidad antioxidante de los mismos</w:t>
      </w:r>
      <w:r>
        <w:t xml:space="preserve"> con respecto al control, presentando un aumento </w:t>
      </w:r>
      <w:r w:rsidR="00D87604">
        <w:t>4</w:t>
      </w:r>
      <w:r>
        <w:t xml:space="preserve"> veces mayor al del</w:t>
      </w:r>
      <w:r w:rsidR="00DD60D8">
        <w:t xml:space="preserve"> yogur control </w:t>
      </w:r>
      <w:r w:rsidR="006C7F7D">
        <w:t>(</w:t>
      </w:r>
      <w:commentRangeStart w:id="17"/>
      <w:r w:rsidR="006C7F7D">
        <w:t xml:space="preserve">4.4 %I) </w:t>
      </w:r>
      <w:commentRangeEnd w:id="17"/>
      <w:r w:rsidR="00D61CAB">
        <w:rPr>
          <w:rStyle w:val="Refdecomentario"/>
          <w:position w:val="-1"/>
          <w:lang w:eastAsia="en-US"/>
        </w:rPr>
        <w:commentReference w:id="17"/>
      </w:r>
      <w:r w:rsidR="00DD60D8">
        <w:t>para los adicionados con jugo de</w:t>
      </w:r>
      <w:r>
        <w:t xml:space="preserve"> granada </w:t>
      </w:r>
      <w:r w:rsidR="006C7F7D">
        <w:t xml:space="preserve">(16,9 %I) </w:t>
      </w:r>
      <w:r>
        <w:t xml:space="preserve">y 3 veces mayor para </w:t>
      </w:r>
      <w:r w:rsidR="00DD60D8">
        <w:t>los adicionados con pulpa de</w:t>
      </w:r>
      <w:r>
        <w:t xml:space="preserve"> níspero</w:t>
      </w:r>
      <w:r w:rsidR="006C7F7D">
        <w:t xml:space="preserve"> (12,1 %I)</w:t>
      </w:r>
      <w:r w:rsidR="00DD60D8">
        <w:t>.</w:t>
      </w:r>
      <w:r>
        <w:t xml:space="preserve"> El agregado de </w:t>
      </w:r>
      <w:r w:rsidR="00DD60D8">
        <w:t xml:space="preserve">ambas </w:t>
      </w:r>
      <w:r>
        <w:t xml:space="preserve">frutas produjo un incremento significativo en los valores de </w:t>
      </w:r>
      <w:commentRangeStart w:id="18"/>
      <w:r>
        <w:t>fenoles totales</w:t>
      </w:r>
      <w:r w:rsidR="00DD60D8">
        <w:t xml:space="preserve"> </w:t>
      </w:r>
      <w:commentRangeEnd w:id="18"/>
      <w:r w:rsidR="007F0603">
        <w:rPr>
          <w:rStyle w:val="Refdecomentario"/>
          <w:position w:val="-1"/>
          <w:lang w:eastAsia="en-US"/>
        </w:rPr>
        <w:commentReference w:id="18"/>
      </w:r>
      <w:r w:rsidR="00DD60D8">
        <w:t>para ambas formulaciones; en</w:t>
      </w:r>
      <w:r>
        <w:t xml:space="preserve"> los yogures con 1%, 5%, 10% y 15% de jugo de granada se obtuvo un valor de 8,86; 12,19; 14,25 y 17,05 mg EAG /100 ml, respectivamente; en tanto que para los yogures con pulpa de níspero los valores fueron 8,81; 10,28; 11,05 y 13,31 mg EAG /100 ml, respectivamente. De los resultados</w:t>
      </w:r>
      <w:r w:rsidR="006C7F7D">
        <w:t xml:space="preserve"> </w:t>
      </w:r>
      <w:r w:rsidR="00DD60D8">
        <w:t xml:space="preserve">puede concluirse que la incorporación de </w:t>
      </w:r>
      <w:r>
        <w:t>pulpa de níspero y jugo de granada a los yogures batidos</w:t>
      </w:r>
      <w:r w:rsidR="0033670F">
        <w:t xml:space="preserve"> caprinos no modificar</w:t>
      </w:r>
      <w:r w:rsidR="006C7F7D">
        <w:t>o</w:t>
      </w:r>
      <w:r w:rsidR="0033670F">
        <w:t xml:space="preserve">n sustancialmente </w:t>
      </w:r>
      <w:commentRangeStart w:id="19"/>
      <w:r w:rsidR="0033670F">
        <w:t xml:space="preserve">la composición </w:t>
      </w:r>
      <w:commentRangeEnd w:id="19"/>
      <w:r w:rsidR="00FD6976">
        <w:rPr>
          <w:rStyle w:val="Refdecomentario"/>
          <w:position w:val="-1"/>
          <w:lang w:eastAsia="en-US"/>
        </w:rPr>
        <w:commentReference w:id="19"/>
      </w:r>
      <w:r w:rsidR="0033670F">
        <w:t>de los mismos,</w:t>
      </w:r>
      <w:r w:rsidR="006C7F7D">
        <w:t xml:space="preserve"> pero si produjeron</w:t>
      </w:r>
      <w:r w:rsidR="0033670F">
        <w:t xml:space="preserve"> un incremento de </w:t>
      </w:r>
      <w:r w:rsidR="006C7F7D">
        <w:t xml:space="preserve">los </w:t>
      </w:r>
      <w:r w:rsidR="0033670F">
        <w:t xml:space="preserve">compuestos </w:t>
      </w:r>
      <w:proofErr w:type="spellStart"/>
      <w:r w:rsidR="0033670F">
        <w:t>bioactivos</w:t>
      </w:r>
      <w:proofErr w:type="spellEnd"/>
      <w:r w:rsidR="0033670F">
        <w:t xml:space="preserve"> ofreciendo un producto más saludable que podría impactar sobre la salud de los consumidores</w:t>
      </w:r>
      <w:r w:rsidR="006C7F7D">
        <w:t xml:space="preserve">, revalorizando </w:t>
      </w:r>
      <w:r w:rsidR="0033670F">
        <w:t>al mismo tiempo e</w:t>
      </w:r>
      <w:r w:rsidR="0033670F" w:rsidRPr="0033670F">
        <w:t>l consumo de éstas fruta</w:t>
      </w:r>
      <w:r w:rsidR="0033670F">
        <w:t>s.</w:t>
      </w:r>
    </w:p>
    <w:p w14:paraId="32C80B3E" w14:textId="77777777" w:rsidR="0033670F" w:rsidRDefault="0033670F" w:rsidP="00A76BC2">
      <w:pPr>
        <w:pStyle w:val="Normal2"/>
        <w:spacing w:after="0" w:line="240" w:lineRule="auto"/>
      </w:pPr>
    </w:p>
    <w:p w14:paraId="3F641786" w14:textId="77777777" w:rsidR="0033670F" w:rsidRDefault="0033670F" w:rsidP="0033670F">
      <w:pPr>
        <w:pStyle w:val="Normal2"/>
        <w:spacing w:after="0" w:line="240" w:lineRule="auto"/>
      </w:pPr>
      <w:r>
        <w:t xml:space="preserve">Palabras claves: </w:t>
      </w:r>
      <w:r w:rsidR="00047CC2">
        <w:t>ácidos grasos</w:t>
      </w:r>
      <w:r>
        <w:t>, compuestos fenólicos, capacidad antioxidante</w:t>
      </w:r>
    </w:p>
    <w:p w14:paraId="7DE74CE3" w14:textId="77777777" w:rsidR="0033670F" w:rsidRDefault="0033670F" w:rsidP="00A76BC2">
      <w:pPr>
        <w:pStyle w:val="Normal2"/>
        <w:spacing w:after="0" w:line="240" w:lineRule="auto"/>
      </w:pPr>
    </w:p>
    <w:p w14:paraId="2D7D9F2C" w14:textId="77777777" w:rsidR="0033670F" w:rsidRDefault="0033670F" w:rsidP="00A76BC2">
      <w:pPr>
        <w:pStyle w:val="Normal2"/>
        <w:spacing w:after="0" w:line="240" w:lineRule="auto"/>
      </w:pPr>
    </w:p>
    <w:p w14:paraId="47501474" w14:textId="77777777" w:rsidR="00DD60D8" w:rsidRDefault="00DD60D8" w:rsidP="00A76BC2">
      <w:pPr>
        <w:pStyle w:val="Normal2"/>
        <w:spacing w:after="0" w:line="240" w:lineRule="auto"/>
      </w:pPr>
    </w:p>
    <w:sectPr w:rsidR="00DD60D8" w:rsidSect="00C15AB8">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CONICET" w:date="2022-08-02T12:22:00Z" w:initials="C">
    <w:p w14:paraId="302E5E20" w14:textId="77777777" w:rsidR="005A5459" w:rsidRDefault="005A5459">
      <w:pPr>
        <w:pStyle w:val="Textocomentario"/>
        <w:ind w:left="0" w:hanging="2"/>
      </w:pPr>
      <w:r>
        <w:rPr>
          <w:rStyle w:val="Refdecomentario"/>
        </w:rPr>
        <w:annotationRef/>
      </w:r>
      <w:proofErr w:type="gramStart"/>
      <w:r>
        <w:t>Podría aclarar si el agregado fue una combinación de ambos o por separado?</w:t>
      </w:r>
      <w:proofErr w:type="gramEnd"/>
      <w:r>
        <w:t xml:space="preserve"> no se entiende en la redacción.</w:t>
      </w:r>
    </w:p>
    <w:p w14:paraId="7DDDD0EE" w14:textId="77777777" w:rsidR="005A5459" w:rsidRDefault="005A5459">
      <w:pPr>
        <w:pStyle w:val="Textocomentario"/>
        <w:ind w:left="0" w:hanging="2"/>
      </w:pPr>
      <w:proofErr w:type="gramStart"/>
      <w:r>
        <w:t>Podría indicar también el N utilizado para los ensayos?</w:t>
      </w:r>
      <w:proofErr w:type="gramEnd"/>
      <w:r>
        <w:t xml:space="preserve">  aplicaron algún análisis estadístico?</w:t>
      </w:r>
    </w:p>
  </w:comment>
  <w:comment w:id="15" w:author="CONICET" w:date="2022-08-02T12:29:00Z" w:initials="C">
    <w:p w14:paraId="6C48C3EA" w14:textId="722BA8D4" w:rsidR="00BB1453" w:rsidRDefault="00BB1453">
      <w:pPr>
        <w:pStyle w:val="Textocomentario"/>
        <w:ind w:left="0" w:hanging="2"/>
      </w:pPr>
      <w:r>
        <w:rPr>
          <w:rStyle w:val="Refdecomentario"/>
        </w:rPr>
        <w:annotationRef/>
      </w:r>
      <w:r>
        <w:t xml:space="preserve">Indicar en pocas palabras que métodos o análisis les realizaron a las muestras. Por ejemplo, indicar que método se usó para medir actividad antioxidante. </w:t>
      </w:r>
    </w:p>
  </w:comment>
  <w:comment w:id="16" w:author="CONICET" w:date="2022-08-02T12:27:00Z" w:initials="C">
    <w:p w14:paraId="41A53C76" w14:textId="6A946A4F" w:rsidR="005A5459" w:rsidRDefault="005A5459">
      <w:pPr>
        <w:pStyle w:val="Textocomentario"/>
        <w:ind w:left="0" w:hanging="2"/>
      </w:pPr>
      <w:r>
        <w:rPr>
          <w:rStyle w:val="Refdecomentario"/>
        </w:rPr>
        <w:annotationRef/>
      </w:r>
      <w:r>
        <w:t>Pod</w:t>
      </w:r>
      <w:r w:rsidR="00D61CAB">
        <w:t>ría mejorar la redacción de esta</w:t>
      </w:r>
      <w:r>
        <w:t xml:space="preserve"> oración, por </w:t>
      </w:r>
      <w:proofErr w:type="gramStart"/>
      <w:r>
        <w:t>ejemplo</w:t>
      </w:r>
      <w:proofErr w:type="gramEnd"/>
      <w:r>
        <w:t xml:space="preserve"> dividiendo en dos, para mejorar su compresión. </w:t>
      </w:r>
    </w:p>
  </w:comment>
  <w:comment w:id="17" w:author="CONICET" w:date="2022-08-02T12:30:00Z" w:initials="C">
    <w:p w14:paraId="5ABF4ABD" w14:textId="076D0CE1" w:rsidR="00D61CAB" w:rsidRDefault="00D61CAB">
      <w:pPr>
        <w:pStyle w:val="Textocomentario"/>
        <w:ind w:left="0" w:hanging="2"/>
      </w:pPr>
      <w:r>
        <w:rPr>
          <w:rStyle w:val="Refdecomentario"/>
        </w:rPr>
        <w:annotationRef/>
      </w:r>
      <w:r>
        <w:t>Es importante conocer a que método se está refiriendo, para medir la capacidad antioxidante</w:t>
      </w:r>
    </w:p>
  </w:comment>
  <w:comment w:id="18" w:author="CONICET" w:date="2022-08-02T12:31:00Z" w:initials="C">
    <w:p w14:paraId="56253D74" w14:textId="63FC660E" w:rsidR="007F0603" w:rsidRDefault="007F0603">
      <w:pPr>
        <w:pStyle w:val="Textocomentario"/>
        <w:ind w:left="0" w:hanging="2"/>
      </w:pPr>
      <w:r>
        <w:rPr>
          <w:rStyle w:val="Refdecomentario"/>
        </w:rPr>
        <w:annotationRef/>
      </w:r>
      <w:r>
        <w:t>Aquí también es importante conocer con que metodología se midieron fenoles totales</w:t>
      </w:r>
    </w:p>
  </w:comment>
  <w:comment w:id="19" w:author="CONICET" w:date="2022-08-02T12:33:00Z" w:initials="C">
    <w:p w14:paraId="22899269" w14:textId="397F5150" w:rsidR="00FD6976" w:rsidRDefault="00FD6976">
      <w:pPr>
        <w:pStyle w:val="Textocomentario"/>
        <w:ind w:left="0" w:hanging="2"/>
      </w:pPr>
      <w:r>
        <w:rPr>
          <w:rStyle w:val="Refdecomentario"/>
        </w:rPr>
        <w:annotationRef/>
      </w:r>
      <w:r>
        <w:t xml:space="preserve">En relación a la composición de los yogures, además de grasas </w:t>
      </w:r>
      <w:r>
        <w:t>totales;</w:t>
      </w:r>
      <w:bookmarkStart w:id="20" w:name="_GoBack"/>
      <w:bookmarkEnd w:id="20"/>
      <w:r>
        <w:t xml:space="preserve"> se midieron otros macronutrientes?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DDD0EE" w15:done="0"/>
  <w15:commentEx w15:paraId="6C48C3EA" w15:done="0"/>
  <w15:commentEx w15:paraId="41A53C76" w15:done="0"/>
  <w15:commentEx w15:paraId="5ABF4ABD" w15:done="0"/>
  <w15:commentEx w15:paraId="56253D74" w15:done="0"/>
  <w15:commentEx w15:paraId="2289926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9A650" w14:textId="77777777" w:rsidR="00C445F1" w:rsidRDefault="00C445F1" w:rsidP="00C46AD0">
      <w:pPr>
        <w:spacing w:after="0" w:line="240" w:lineRule="auto"/>
        <w:ind w:left="0" w:hanging="2"/>
      </w:pPr>
      <w:r>
        <w:separator/>
      </w:r>
    </w:p>
  </w:endnote>
  <w:endnote w:type="continuationSeparator" w:id="0">
    <w:p w14:paraId="7C7CCC1F" w14:textId="77777777" w:rsidR="00C445F1" w:rsidRDefault="00C445F1" w:rsidP="00C46AD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744D3" w14:textId="77777777" w:rsidR="00C445F1" w:rsidRDefault="00C445F1" w:rsidP="00C46AD0">
      <w:pPr>
        <w:spacing w:after="0" w:line="240" w:lineRule="auto"/>
        <w:ind w:left="0" w:hanging="2"/>
      </w:pPr>
      <w:r>
        <w:separator/>
      </w:r>
    </w:p>
  </w:footnote>
  <w:footnote w:type="continuationSeparator" w:id="0">
    <w:p w14:paraId="1D44E695" w14:textId="77777777" w:rsidR="00C445F1" w:rsidRDefault="00C445F1" w:rsidP="00C46AD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0E66" w14:textId="77777777" w:rsidR="00C15AB8" w:rsidRDefault="00246B5B">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allowOverlap="1" wp14:anchorId="7BBCA583" wp14:editId="0F2696D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8045C"/>
    <w:multiLevelType w:val="hybridMultilevel"/>
    <w:tmpl w:val="D054E5F0"/>
    <w:lvl w:ilvl="0" w:tplc="6178B0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B8"/>
    <w:rsid w:val="0003710B"/>
    <w:rsid w:val="00047CC2"/>
    <w:rsid w:val="000B2A9B"/>
    <w:rsid w:val="0010793E"/>
    <w:rsid w:val="001B52EC"/>
    <w:rsid w:val="001F59F5"/>
    <w:rsid w:val="002118F8"/>
    <w:rsid w:val="00223E32"/>
    <w:rsid w:val="00246B5B"/>
    <w:rsid w:val="0031320C"/>
    <w:rsid w:val="00317AFA"/>
    <w:rsid w:val="0033670F"/>
    <w:rsid w:val="003F5972"/>
    <w:rsid w:val="003F728E"/>
    <w:rsid w:val="004A6871"/>
    <w:rsid w:val="005A5459"/>
    <w:rsid w:val="005D7C0E"/>
    <w:rsid w:val="00604D4E"/>
    <w:rsid w:val="006C7F7D"/>
    <w:rsid w:val="006D7839"/>
    <w:rsid w:val="00791E7A"/>
    <w:rsid w:val="007D139F"/>
    <w:rsid w:val="007D6ED9"/>
    <w:rsid w:val="007F0603"/>
    <w:rsid w:val="00815868"/>
    <w:rsid w:val="00852CC3"/>
    <w:rsid w:val="00964558"/>
    <w:rsid w:val="00A1091F"/>
    <w:rsid w:val="00A76BC2"/>
    <w:rsid w:val="00BB1453"/>
    <w:rsid w:val="00C15AB8"/>
    <w:rsid w:val="00C21AFC"/>
    <w:rsid w:val="00C445F1"/>
    <w:rsid w:val="00C46AD0"/>
    <w:rsid w:val="00C77CD8"/>
    <w:rsid w:val="00CA4902"/>
    <w:rsid w:val="00CF3E5E"/>
    <w:rsid w:val="00D01683"/>
    <w:rsid w:val="00D61CAB"/>
    <w:rsid w:val="00D83354"/>
    <w:rsid w:val="00D87604"/>
    <w:rsid w:val="00DD60D8"/>
    <w:rsid w:val="00E10B02"/>
    <w:rsid w:val="00E24A23"/>
    <w:rsid w:val="00E50A15"/>
    <w:rsid w:val="00E55139"/>
    <w:rsid w:val="00F31C01"/>
    <w:rsid w:val="00F77710"/>
    <w:rsid w:val="00FD3925"/>
    <w:rsid w:val="00FD6976"/>
    <w:rsid w:val="00FE01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C320"/>
  <w15:docId w15:val="{65060404-5F05-441E-83C0-8581F83F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autoRedefine/>
    <w:hidden/>
    <w:qFormat/>
    <w:rsid w:val="00C15AB8"/>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C15AB8"/>
    <w:pPr>
      <w:jc w:val="center"/>
    </w:pPr>
    <w:rPr>
      <w:rFonts w:cs="Times New Roman"/>
      <w:b/>
    </w:rPr>
  </w:style>
  <w:style w:type="paragraph" w:styleId="Ttulo2">
    <w:name w:val="heading 2"/>
    <w:basedOn w:val="Normal"/>
    <w:next w:val="Normal"/>
    <w:autoRedefine/>
    <w:hidden/>
    <w:qFormat/>
    <w:rsid w:val="00C15AB8"/>
    <w:pPr>
      <w:jc w:val="center"/>
      <w:outlineLvl w:val="1"/>
    </w:pPr>
    <w:rPr>
      <w:rFonts w:cs="Times New Roman"/>
    </w:rPr>
  </w:style>
  <w:style w:type="paragraph" w:styleId="Ttulo3">
    <w:name w:val="heading 3"/>
    <w:basedOn w:val="Normal"/>
    <w:next w:val="Normal"/>
    <w:autoRedefine/>
    <w:hidden/>
    <w:qFormat/>
    <w:rsid w:val="00C15AB8"/>
    <w:pPr>
      <w:jc w:val="center"/>
      <w:outlineLvl w:val="2"/>
    </w:pPr>
    <w:rPr>
      <w:rFonts w:cs="Times New Roman"/>
    </w:rPr>
  </w:style>
  <w:style w:type="paragraph" w:styleId="Ttulo4">
    <w:name w:val="heading 4"/>
    <w:basedOn w:val="Normal2"/>
    <w:next w:val="Normal2"/>
    <w:rsid w:val="00C15AB8"/>
    <w:pPr>
      <w:keepNext/>
      <w:keepLines/>
      <w:spacing w:before="240" w:after="40"/>
      <w:outlineLvl w:val="3"/>
    </w:pPr>
    <w:rPr>
      <w:b/>
    </w:rPr>
  </w:style>
  <w:style w:type="paragraph" w:styleId="Ttulo5">
    <w:name w:val="heading 5"/>
    <w:basedOn w:val="Normal2"/>
    <w:next w:val="Normal2"/>
    <w:rsid w:val="00C15AB8"/>
    <w:pPr>
      <w:keepNext/>
      <w:keepLines/>
      <w:spacing w:before="220" w:after="40"/>
      <w:outlineLvl w:val="4"/>
    </w:pPr>
    <w:rPr>
      <w:b/>
      <w:sz w:val="22"/>
      <w:szCs w:val="22"/>
    </w:rPr>
  </w:style>
  <w:style w:type="paragraph" w:styleId="Ttulo6">
    <w:name w:val="heading 6"/>
    <w:basedOn w:val="Normal2"/>
    <w:next w:val="Normal2"/>
    <w:rsid w:val="00C15AB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15AB8"/>
  </w:style>
  <w:style w:type="table" w:customStyle="1" w:styleId="TableNormal">
    <w:name w:val="Table Normal"/>
    <w:rsid w:val="00C15AB8"/>
    <w:tblPr>
      <w:tblCellMar>
        <w:top w:w="0" w:type="dxa"/>
        <w:left w:w="0" w:type="dxa"/>
        <w:bottom w:w="0" w:type="dxa"/>
        <w:right w:w="0" w:type="dxa"/>
      </w:tblCellMar>
    </w:tblPr>
  </w:style>
  <w:style w:type="paragraph" w:styleId="Ttulo">
    <w:name w:val="Title"/>
    <w:basedOn w:val="Normal2"/>
    <w:next w:val="Normal2"/>
    <w:rsid w:val="00C15AB8"/>
    <w:pPr>
      <w:keepNext/>
      <w:keepLines/>
      <w:spacing w:before="480" w:after="120"/>
    </w:pPr>
    <w:rPr>
      <w:b/>
      <w:sz w:val="72"/>
      <w:szCs w:val="72"/>
    </w:rPr>
  </w:style>
  <w:style w:type="paragraph" w:customStyle="1" w:styleId="Normal2">
    <w:name w:val="Normal2"/>
    <w:rsid w:val="00C15AB8"/>
  </w:style>
  <w:style w:type="table" w:customStyle="1" w:styleId="TableNormal0">
    <w:name w:val="Table Normal"/>
    <w:rsid w:val="00C15AB8"/>
    <w:tblPr>
      <w:tblCellMar>
        <w:top w:w="0" w:type="dxa"/>
        <w:left w:w="0" w:type="dxa"/>
        <w:bottom w:w="0" w:type="dxa"/>
        <w:right w:w="0" w:type="dxa"/>
      </w:tblCellMar>
    </w:tblPr>
  </w:style>
  <w:style w:type="character" w:styleId="Hipervnculo">
    <w:name w:val="Hyperlink"/>
    <w:autoRedefine/>
    <w:hidden/>
    <w:qFormat/>
    <w:rsid w:val="00C15AB8"/>
    <w:rPr>
      <w:color w:val="0000FF"/>
      <w:w w:val="100"/>
      <w:position w:val="-1"/>
      <w:u w:val="single"/>
      <w:effect w:val="none"/>
      <w:vertAlign w:val="baseline"/>
      <w:cs w:val="0"/>
      <w:em w:val="none"/>
    </w:rPr>
  </w:style>
  <w:style w:type="character" w:customStyle="1" w:styleId="Ttulo1Car">
    <w:name w:val="Título 1 Car"/>
    <w:autoRedefine/>
    <w:hidden/>
    <w:qFormat/>
    <w:rsid w:val="00C15AB8"/>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C15AB8"/>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C15AB8"/>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C15AB8"/>
    <w:pPr>
      <w:spacing w:after="0" w:line="240" w:lineRule="auto"/>
    </w:pPr>
    <w:rPr>
      <w:rFonts w:cs="Times New Roman"/>
    </w:rPr>
  </w:style>
  <w:style w:type="character" w:customStyle="1" w:styleId="EncabezadoCar">
    <w:name w:val="Encabezado Car"/>
    <w:autoRedefine/>
    <w:hidden/>
    <w:qFormat/>
    <w:rsid w:val="00C15AB8"/>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C15AB8"/>
    <w:pPr>
      <w:spacing w:after="0" w:line="240" w:lineRule="auto"/>
    </w:pPr>
    <w:rPr>
      <w:rFonts w:cs="Times New Roman"/>
    </w:rPr>
  </w:style>
  <w:style w:type="character" w:customStyle="1" w:styleId="PiedepginaCar">
    <w:name w:val="Pie de página Car"/>
    <w:autoRedefine/>
    <w:hidden/>
    <w:qFormat/>
    <w:rsid w:val="00C15AB8"/>
    <w:rPr>
      <w:rFonts w:ascii="Arial" w:hAnsi="Arial" w:cs="Arial"/>
      <w:w w:val="100"/>
      <w:position w:val="-1"/>
      <w:sz w:val="24"/>
      <w:szCs w:val="24"/>
      <w:effect w:val="none"/>
      <w:vertAlign w:val="baseline"/>
      <w:cs w:val="0"/>
      <w:em w:val="none"/>
    </w:rPr>
  </w:style>
  <w:style w:type="character" w:styleId="Textoennegrita">
    <w:name w:val="Strong"/>
    <w:autoRedefine/>
    <w:hidden/>
    <w:qFormat/>
    <w:rsid w:val="00C15AB8"/>
    <w:rPr>
      <w:b/>
      <w:bCs/>
      <w:w w:val="100"/>
      <w:position w:val="-1"/>
      <w:effect w:val="none"/>
      <w:vertAlign w:val="baseline"/>
      <w:cs w:val="0"/>
      <w:em w:val="none"/>
    </w:rPr>
  </w:style>
  <w:style w:type="paragraph" w:styleId="Textodeglobo">
    <w:name w:val="Balloon Text"/>
    <w:basedOn w:val="Normal"/>
    <w:autoRedefine/>
    <w:hidden/>
    <w:qFormat/>
    <w:rsid w:val="00C15AB8"/>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C15AB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15AB8"/>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24A23"/>
    <w:rPr>
      <w:sz w:val="16"/>
      <w:szCs w:val="16"/>
    </w:rPr>
  </w:style>
  <w:style w:type="paragraph" w:styleId="Textocomentario">
    <w:name w:val="annotation text"/>
    <w:basedOn w:val="Normal"/>
    <w:link w:val="TextocomentarioCar"/>
    <w:uiPriority w:val="99"/>
    <w:semiHidden/>
    <w:unhideWhenUsed/>
    <w:rsid w:val="00E24A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4A2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24A23"/>
    <w:rPr>
      <w:b/>
      <w:bCs/>
    </w:rPr>
  </w:style>
  <w:style w:type="character" w:customStyle="1" w:styleId="AsuntodelcomentarioCar">
    <w:name w:val="Asunto del comentario Car"/>
    <w:basedOn w:val="TextocomentarioCar"/>
    <w:link w:val="Asuntodelcomentario"/>
    <w:uiPriority w:val="99"/>
    <w:semiHidden/>
    <w:rsid w:val="00E24A2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riapaza7@yahoo.com.a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557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8</cp:revision>
  <dcterms:created xsi:type="dcterms:W3CDTF">2022-06-28T16:42:00Z</dcterms:created>
  <dcterms:modified xsi:type="dcterms:W3CDTF">2022-08-02T15:34:00Z</dcterms:modified>
</cp:coreProperties>
</file>