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7FCA4" w14:textId="4FAFA806" w:rsidR="005A2BE7" w:rsidRPr="007C7ADE" w:rsidRDefault="00720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7C7ADE">
        <w:rPr>
          <w:b/>
          <w:color w:val="000000"/>
        </w:rPr>
        <w:t>Generación</w:t>
      </w:r>
      <w:r w:rsidR="00F3020E" w:rsidRPr="007C7ADE">
        <w:rPr>
          <w:b/>
          <w:color w:val="000000"/>
        </w:rPr>
        <w:t xml:space="preserve"> </w:t>
      </w:r>
      <w:r w:rsidR="002B3311" w:rsidRPr="007C7ADE">
        <w:rPr>
          <w:b/>
          <w:color w:val="000000"/>
        </w:rPr>
        <w:t xml:space="preserve">de </w:t>
      </w:r>
      <w:proofErr w:type="spellStart"/>
      <w:r w:rsidR="00F3020E" w:rsidRPr="007C7ADE">
        <w:rPr>
          <w:b/>
          <w:color w:val="000000"/>
        </w:rPr>
        <w:t>nanoemulsiones</w:t>
      </w:r>
      <w:proofErr w:type="spellEnd"/>
      <w:r w:rsidR="00F3020E" w:rsidRPr="007C7ADE">
        <w:rPr>
          <w:b/>
          <w:color w:val="000000"/>
        </w:rPr>
        <w:t xml:space="preserve"> </w:t>
      </w:r>
      <w:r w:rsidR="002B3311" w:rsidRPr="007C7ADE">
        <w:rPr>
          <w:b/>
          <w:color w:val="000000"/>
        </w:rPr>
        <w:t xml:space="preserve">de D-limoneno </w:t>
      </w:r>
      <w:r w:rsidR="00F3020E" w:rsidRPr="007C7ADE">
        <w:rPr>
          <w:b/>
          <w:color w:val="000000"/>
        </w:rPr>
        <w:t>en surfactantes</w:t>
      </w:r>
    </w:p>
    <w:p w14:paraId="6BF3E449" w14:textId="77777777" w:rsidR="005A2BE7" w:rsidRPr="007C7ADE" w:rsidRDefault="005A2BE7">
      <w:pPr>
        <w:spacing w:after="0" w:line="240" w:lineRule="auto"/>
        <w:ind w:left="0" w:hanging="2"/>
        <w:jc w:val="center"/>
      </w:pPr>
    </w:p>
    <w:p w14:paraId="0689B404" w14:textId="362CD8A5" w:rsidR="005A2BE7" w:rsidRPr="007C7ADE" w:rsidRDefault="005553D4">
      <w:pPr>
        <w:spacing w:after="0" w:line="240" w:lineRule="auto"/>
        <w:ind w:left="0" w:hanging="2"/>
        <w:jc w:val="center"/>
      </w:pPr>
      <w:proofErr w:type="spellStart"/>
      <w:r w:rsidRPr="007C7ADE">
        <w:t>Almonacid</w:t>
      </w:r>
      <w:proofErr w:type="spellEnd"/>
      <w:r w:rsidR="00530AA4" w:rsidRPr="007C7ADE">
        <w:t xml:space="preserve"> </w:t>
      </w:r>
      <w:r w:rsidR="00110F19" w:rsidRPr="007C7ADE">
        <w:t>Ñ</w:t>
      </w:r>
      <w:r w:rsidR="002D4D43" w:rsidRPr="007C7ADE">
        <w:t xml:space="preserve">, </w:t>
      </w:r>
      <w:proofErr w:type="spellStart"/>
      <w:r w:rsidRPr="007C7ADE">
        <w:t>Matiacevich</w:t>
      </w:r>
      <w:proofErr w:type="spellEnd"/>
      <w:r w:rsidR="00530AA4" w:rsidRPr="007C7ADE">
        <w:t xml:space="preserve"> </w:t>
      </w:r>
      <w:r w:rsidR="00110F19" w:rsidRPr="007C7ADE">
        <w:t>S</w:t>
      </w:r>
    </w:p>
    <w:p w14:paraId="6BCBBBB7" w14:textId="77777777" w:rsidR="005A2BE7" w:rsidRPr="007C7ADE" w:rsidRDefault="005A2BE7">
      <w:pPr>
        <w:spacing w:after="0" w:line="240" w:lineRule="auto"/>
        <w:ind w:left="0" w:hanging="2"/>
        <w:jc w:val="center"/>
      </w:pPr>
    </w:p>
    <w:p w14:paraId="14AE16CA" w14:textId="0EFFC118" w:rsidR="005A175E" w:rsidRPr="007C7ADE" w:rsidRDefault="008703A7" w:rsidP="0086457E">
      <w:pPr>
        <w:spacing w:after="120" w:line="240" w:lineRule="auto"/>
        <w:ind w:left="0" w:hanging="2"/>
      </w:pPr>
      <w:r w:rsidRPr="007C7ADE">
        <w:t>Laboratorio de Propiedades de los Alimentos</w:t>
      </w:r>
      <w:r w:rsidR="00FF0D0B" w:rsidRPr="007C7ADE">
        <w:t xml:space="preserve">, Departamento de Ciencia y </w:t>
      </w:r>
      <w:r w:rsidR="001C5F4C" w:rsidRPr="007C7ADE">
        <w:t>Tecnología de los Alimentos, Facultad Tecnológica</w:t>
      </w:r>
      <w:r w:rsidR="00293BD7" w:rsidRPr="007C7ADE">
        <w:t xml:space="preserve">, </w:t>
      </w:r>
      <w:r w:rsidR="00FF0D0B" w:rsidRPr="007C7ADE">
        <w:t>U</w:t>
      </w:r>
      <w:r w:rsidR="00F3020E" w:rsidRPr="007C7ADE">
        <w:t xml:space="preserve">niversidad de Santiago de </w:t>
      </w:r>
      <w:proofErr w:type="spellStart"/>
      <w:proofErr w:type="gramStart"/>
      <w:r w:rsidR="00F3020E" w:rsidRPr="007C7ADE">
        <w:t>Chile,</w:t>
      </w:r>
      <w:r w:rsidR="005A175E" w:rsidRPr="007C7ADE">
        <w:t>Chile</w:t>
      </w:r>
      <w:proofErr w:type="spellEnd"/>
      <w:proofErr w:type="gramEnd"/>
      <w:r w:rsidR="005A175E" w:rsidRPr="007C7ADE">
        <w:t>.</w:t>
      </w:r>
    </w:p>
    <w:p w14:paraId="119592EA" w14:textId="0CCD7EEA" w:rsidR="005A2BE7" w:rsidRPr="007C7ADE" w:rsidRDefault="002D4D43" w:rsidP="005A175E">
      <w:pPr>
        <w:ind w:left="0" w:hanging="2"/>
        <w:rPr>
          <w:color w:val="000000" w:themeColor="text1"/>
          <w:shd w:val="clear" w:color="auto" w:fill="FFFFFF"/>
          <w:rPrChange w:id="0" w:author="Marcela" w:date="2022-08-06T11:10:00Z">
            <w:rPr>
              <w:color w:val="000000" w:themeColor="text1"/>
              <w:shd w:val="clear" w:color="auto" w:fill="FFFFFF"/>
            </w:rPr>
          </w:rPrChange>
        </w:rPr>
      </w:pPr>
      <w:commentRangeStart w:id="1"/>
      <w:del w:id="2" w:author="Marcela" w:date="2022-08-06T11:08:00Z">
        <w:r w:rsidRPr="007C7ADE" w:rsidDel="0086457E">
          <w:delText>Dirección de e-mail:</w:delText>
        </w:r>
        <w:r w:rsidRPr="007C7ADE" w:rsidDel="0086457E">
          <w:tab/>
        </w:r>
        <w:r w:rsidR="005A175E" w:rsidRPr="007C7ADE" w:rsidDel="0086457E">
          <w:rPr>
            <w:rPrChange w:id="3" w:author="Marcela" w:date="2022-08-06T11:10:00Z">
              <w:rPr/>
            </w:rPrChange>
          </w:rPr>
          <w:delText xml:space="preserve"> </w:delText>
        </w:r>
      </w:del>
      <w:r w:rsidR="00953E08" w:rsidRPr="007C7ADE">
        <w:rPr>
          <w:rPrChange w:id="4" w:author="Marcela" w:date="2022-08-06T11:10:00Z">
            <w:rPr/>
          </w:rPrChange>
        </w:rPr>
        <w:fldChar w:fldCharType="begin"/>
      </w:r>
      <w:r w:rsidR="00953E08" w:rsidRPr="007C7ADE">
        <w:rPr>
          <w:rPrChange w:id="5" w:author="Marcela" w:date="2022-08-06T11:10:00Z">
            <w:rPr/>
          </w:rPrChange>
        </w:rPr>
        <w:instrText xml:space="preserve"> HYPERLINK "mailto:nusta.almonacid@usach.cl" </w:instrText>
      </w:r>
      <w:r w:rsidR="00953E08" w:rsidRPr="007C7ADE">
        <w:rPr>
          <w:rPrChange w:id="6" w:author="Marcela" w:date="2022-08-06T11:10:00Z">
            <w:rPr/>
          </w:rPrChange>
        </w:rPr>
        <w:fldChar w:fldCharType="separate"/>
      </w:r>
      <w:r w:rsidR="005A175E" w:rsidRPr="007C7ADE">
        <w:rPr>
          <w:rStyle w:val="Hipervnculo"/>
          <w:rPrChange w:id="7" w:author="Marcela" w:date="2022-08-06T11:10:00Z">
            <w:rPr>
              <w:rStyle w:val="Hipervnculo"/>
            </w:rPr>
          </w:rPrChange>
        </w:rPr>
        <w:t>nusta.almonacid</w:t>
      </w:r>
      <w:r w:rsidR="005A175E" w:rsidRPr="007C7ADE">
        <w:rPr>
          <w:rStyle w:val="Hipervnculo"/>
          <w:shd w:val="clear" w:color="auto" w:fill="FFFFFF"/>
          <w:rPrChange w:id="8" w:author="Marcela" w:date="2022-08-06T11:10:00Z">
            <w:rPr>
              <w:rStyle w:val="Hipervnculo"/>
              <w:shd w:val="clear" w:color="auto" w:fill="FFFFFF"/>
            </w:rPr>
          </w:rPrChange>
        </w:rPr>
        <w:t>@usach.cl</w:t>
      </w:r>
      <w:r w:rsidR="00953E08" w:rsidRPr="007C7ADE">
        <w:rPr>
          <w:rStyle w:val="Hipervnculo"/>
          <w:shd w:val="clear" w:color="auto" w:fill="FFFFFF"/>
          <w:rPrChange w:id="9" w:author="Marcela" w:date="2022-08-06T11:10:00Z">
            <w:rPr>
              <w:rStyle w:val="Hipervnculo"/>
              <w:shd w:val="clear" w:color="auto" w:fill="FFFFFF"/>
            </w:rPr>
          </w:rPrChange>
        </w:rPr>
        <w:fldChar w:fldCharType="end"/>
      </w:r>
      <w:r w:rsidR="005A175E" w:rsidRPr="007C7ADE">
        <w:rPr>
          <w:color w:val="000000" w:themeColor="text1"/>
          <w:shd w:val="clear" w:color="auto" w:fill="FFFFFF"/>
          <w:rPrChange w:id="10" w:author="Marcela" w:date="2022-08-06T11:10:00Z">
            <w:rPr>
              <w:color w:val="000000" w:themeColor="text1"/>
              <w:shd w:val="clear" w:color="auto" w:fill="FFFFFF"/>
            </w:rPr>
          </w:rPrChange>
        </w:rPr>
        <w:t xml:space="preserve"> ; </w:t>
      </w:r>
      <w:r w:rsidR="00953E08" w:rsidRPr="007C7ADE">
        <w:rPr>
          <w:rPrChange w:id="11" w:author="Marcela" w:date="2022-08-06T11:10:00Z">
            <w:rPr/>
          </w:rPrChange>
        </w:rPr>
        <w:fldChar w:fldCharType="begin"/>
      </w:r>
      <w:r w:rsidR="00953E08" w:rsidRPr="007C7ADE">
        <w:rPr>
          <w:rPrChange w:id="12" w:author="Marcela" w:date="2022-08-06T11:10:00Z">
            <w:rPr/>
          </w:rPrChange>
        </w:rPr>
        <w:instrText xml:space="preserve"> HYPERLINK "mailto:silvia.matiacevich@usach.cl" </w:instrText>
      </w:r>
      <w:r w:rsidR="00953E08" w:rsidRPr="007C7ADE">
        <w:rPr>
          <w:rPrChange w:id="13" w:author="Marcela" w:date="2022-08-06T11:10:00Z">
            <w:rPr/>
          </w:rPrChange>
        </w:rPr>
        <w:fldChar w:fldCharType="separate"/>
      </w:r>
      <w:r w:rsidR="00DF775A" w:rsidRPr="007C7ADE">
        <w:rPr>
          <w:rStyle w:val="Hipervnculo"/>
          <w:shd w:val="clear" w:color="auto" w:fill="FFFFFF"/>
          <w:rPrChange w:id="14" w:author="Marcela" w:date="2022-08-06T11:10:00Z">
            <w:rPr>
              <w:rStyle w:val="Hipervnculo"/>
              <w:shd w:val="clear" w:color="auto" w:fill="FFFFFF"/>
            </w:rPr>
          </w:rPrChange>
        </w:rPr>
        <w:t>silvia.matiacevich@usach.cl</w:t>
      </w:r>
      <w:r w:rsidR="00953E08" w:rsidRPr="007C7ADE">
        <w:rPr>
          <w:rStyle w:val="Hipervnculo"/>
          <w:shd w:val="clear" w:color="auto" w:fill="FFFFFF"/>
          <w:rPrChange w:id="15" w:author="Marcela" w:date="2022-08-06T11:10:00Z">
            <w:rPr>
              <w:rStyle w:val="Hipervnculo"/>
              <w:shd w:val="clear" w:color="auto" w:fill="FFFFFF"/>
            </w:rPr>
          </w:rPrChange>
        </w:rPr>
        <w:fldChar w:fldCharType="end"/>
      </w:r>
      <w:commentRangeEnd w:id="1"/>
      <w:r w:rsidR="0086457E" w:rsidRPr="007C7ADE">
        <w:rPr>
          <w:rStyle w:val="Refdecomentario"/>
          <w:sz w:val="24"/>
          <w:szCs w:val="24"/>
          <w:rPrChange w:id="16" w:author="Marcela" w:date="2022-08-06T11:10:00Z">
            <w:rPr>
              <w:rStyle w:val="Refdecomentario"/>
            </w:rPr>
          </w:rPrChange>
        </w:rPr>
        <w:commentReference w:id="1"/>
      </w:r>
      <w:bookmarkStart w:id="17" w:name="_GoBack"/>
      <w:bookmarkEnd w:id="17"/>
    </w:p>
    <w:p w14:paraId="3231E88F" w14:textId="657A8497" w:rsidR="005A2BE7" w:rsidRPr="007C7ADE" w:rsidDel="0086457E" w:rsidRDefault="002D4D43" w:rsidP="007C7ADE">
      <w:pPr>
        <w:spacing w:after="0" w:line="240" w:lineRule="auto"/>
        <w:ind w:leftChars="0" w:left="2" w:hanging="2"/>
        <w:rPr>
          <w:del w:id="18" w:author="Marcela" w:date="2022-08-06T11:09:00Z"/>
          <w:rPrChange w:id="19" w:author="Marcela" w:date="2022-08-06T11:10:00Z">
            <w:rPr>
              <w:del w:id="20" w:author="Marcela" w:date="2022-08-06T11:09:00Z"/>
            </w:rPr>
          </w:rPrChange>
        </w:rPr>
        <w:pPrChange w:id="21" w:author="Marcela" w:date="2022-08-06T11:11:00Z">
          <w:pPr>
            <w:spacing w:after="0" w:line="240" w:lineRule="auto"/>
            <w:ind w:left="0" w:hanging="2"/>
          </w:pPr>
        </w:pPrChange>
      </w:pPr>
      <w:commentRangeStart w:id="22"/>
      <w:del w:id="23" w:author="Marcela" w:date="2022-08-06T11:09:00Z">
        <w:r w:rsidRPr="007C7ADE" w:rsidDel="0086457E">
          <w:rPr>
            <w:rPrChange w:id="24" w:author="Marcela" w:date="2022-08-06T11:10:00Z">
              <w:rPr/>
            </w:rPrChange>
          </w:rPr>
          <w:delText>RESUMEN</w:delText>
        </w:r>
      </w:del>
    </w:p>
    <w:p w14:paraId="55B9BAA6" w14:textId="283D78F6" w:rsidR="008F535B" w:rsidRPr="007C7ADE" w:rsidDel="0086457E" w:rsidRDefault="008F535B" w:rsidP="007C7ADE">
      <w:pPr>
        <w:spacing w:after="0" w:line="240" w:lineRule="auto"/>
        <w:ind w:leftChars="0" w:left="0" w:firstLineChars="0" w:firstLine="0"/>
        <w:rPr>
          <w:del w:id="25" w:author="Marcela" w:date="2022-08-06T11:09:00Z"/>
          <w:rPrChange w:id="26" w:author="Marcela" w:date="2022-08-06T11:10:00Z">
            <w:rPr>
              <w:del w:id="27" w:author="Marcela" w:date="2022-08-06T11:09:00Z"/>
            </w:rPr>
          </w:rPrChange>
        </w:rPr>
        <w:pPrChange w:id="28" w:author="Marcela" w:date="2022-08-06T11:11:00Z">
          <w:pPr>
            <w:spacing w:after="0" w:line="240" w:lineRule="auto"/>
            <w:ind w:leftChars="0" w:left="0" w:firstLineChars="0" w:firstLine="0"/>
          </w:pPr>
        </w:pPrChange>
      </w:pPr>
    </w:p>
    <w:p w14:paraId="2C20D30D" w14:textId="65F13213" w:rsidR="00F7191E" w:rsidRPr="007C7ADE" w:rsidDel="00ED49AE" w:rsidRDefault="008F535B" w:rsidP="007C7ADE">
      <w:pPr>
        <w:spacing w:after="0" w:line="240" w:lineRule="auto"/>
        <w:ind w:leftChars="0" w:left="0" w:firstLineChars="0" w:firstLine="0"/>
        <w:rPr>
          <w:del w:id="29" w:author="Marcela" w:date="2022-08-06T11:09:00Z"/>
          <w:rPrChange w:id="30" w:author="Marcela" w:date="2022-08-06T11:10:00Z">
            <w:rPr>
              <w:del w:id="31" w:author="Marcela" w:date="2022-08-06T11:09:00Z"/>
            </w:rPr>
          </w:rPrChange>
        </w:rPr>
        <w:pPrChange w:id="32" w:author="Marcela" w:date="2022-08-06T11:11:00Z">
          <w:pPr>
            <w:spacing w:after="0" w:line="240" w:lineRule="auto"/>
            <w:ind w:leftChars="0" w:left="0" w:firstLineChars="0" w:firstLine="0"/>
          </w:pPr>
        </w:pPrChange>
      </w:pPr>
      <w:r w:rsidRPr="007C7ADE">
        <w:rPr>
          <w:rPrChange w:id="33" w:author="Marcela" w:date="2022-08-06T11:10:00Z">
            <w:rPr/>
          </w:rPrChange>
        </w:rPr>
        <w:t xml:space="preserve">Este proyecto </w:t>
      </w:r>
      <w:r w:rsidR="005A175E" w:rsidRPr="007C7ADE">
        <w:rPr>
          <w:rPrChange w:id="34" w:author="Marcela" w:date="2022-08-06T11:10:00Z">
            <w:rPr/>
          </w:rPrChange>
        </w:rPr>
        <w:t xml:space="preserve">consta de la generación de </w:t>
      </w:r>
      <w:proofErr w:type="spellStart"/>
      <w:r w:rsidR="005A175E" w:rsidRPr="007C7ADE">
        <w:rPr>
          <w:rPrChange w:id="35" w:author="Marcela" w:date="2022-08-06T11:10:00Z">
            <w:rPr/>
          </w:rPrChange>
        </w:rPr>
        <w:t>nanoemulsiones</w:t>
      </w:r>
      <w:proofErr w:type="spellEnd"/>
      <w:r w:rsidR="005A175E" w:rsidRPr="007C7ADE">
        <w:rPr>
          <w:rPrChange w:id="36" w:author="Marcela" w:date="2022-08-06T11:10:00Z">
            <w:rPr/>
          </w:rPrChange>
        </w:rPr>
        <w:t xml:space="preserve"> </w:t>
      </w:r>
      <w:r w:rsidR="00D23732" w:rsidRPr="007C7ADE">
        <w:rPr>
          <w:rPrChange w:id="37" w:author="Marcela" w:date="2022-08-06T11:10:00Z">
            <w:rPr/>
          </w:rPrChange>
        </w:rPr>
        <w:t xml:space="preserve">en matrices hidrofóbicas con bajo contenido de </w:t>
      </w:r>
      <w:r w:rsidR="00FC577A" w:rsidRPr="007C7ADE">
        <w:rPr>
          <w:rPrChange w:id="38" w:author="Marcela" w:date="2022-08-06T11:10:00Z">
            <w:rPr/>
          </w:rPrChange>
        </w:rPr>
        <w:t xml:space="preserve">agua que mantengan una </w:t>
      </w:r>
      <w:r w:rsidR="005A175E" w:rsidRPr="007C7ADE">
        <w:rPr>
          <w:rPrChange w:id="39" w:author="Marcela" w:date="2022-08-06T11:10:00Z">
            <w:rPr/>
          </w:rPrChange>
        </w:rPr>
        <w:t xml:space="preserve">liberación lenta y </w:t>
      </w:r>
      <w:r w:rsidR="00FC577A" w:rsidRPr="007C7ADE">
        <w:rPr>
          <w:rPrChange w:id="40" w:author="Marcela" w:date="2022-08-06T11:10:00Z">
            <w:rPr/>
          </w:rPrChange>
        </w:rPr>
        <w:t>prolongada en el tiempo.</w:t>
      </w:r>
      <w:ins w:id="41" w:author="Marcela" w:date="2022-08-06T11:09:00Z">
        <w:r w:rsidR="00ED49AE" w:rsidRPr="007C7ADE">
          <w:rPr>
            <w:rPrChange w:id="42" w:author="Marcela" w:date="2022-08-06T11:10:00Z">
              <w:rPr/>
            </w:rPrChange>
          </w:rPr>
          <w:t xml:space="preserve"> </w:t>
        </w:r>
      </w:ins>
    </w:p>
    <w:p w14:paraId="2D2DA3D6" w14:textId="5FD3EEBC" w:rsidR="00F7191E" w:rsidRPr="007C7ADE" w:rsidDel="00A6177E" w:rsidRDefault="00F7191E" w:rsidP="007C7ADE">
      <w:pPr>
        <w:spacing w:after="0" w:line="240" w:lineRule="auto"/>
        <w:ind w:leftChars="0" w:left="0" w:firstLineChars="0" w:firstLine="0"/>
        <w:rPr>
          <w:del w:id="43" w:author="Marcela" w:date="2022-08-06T11:10:00Z"/>
          <w:rPrChange w:id="44" w:author="Marcela" w:date="2022-08-06T11:10:00Z">
            <w:rPr>
              <w:del w:id="45" w:author="Marcela" w:date="2022-08-06T11:10:00Z"/>
            </w:rPr>
          </w:rPrChange>
        </w:rPr>
        <w:pPrChange w:id="46" w:author="Marcela" w:date="2022-08-06T11:11:00Z">
          <w:pPr>
            <w:spacing w:after="0" w:line="240" w:lineRule="auto"/>
            <w:ind w:left="0" w:hanging="2"/>
          </w:pPr>
        </w:pPrChange>
      </w:pPr>
      <w:r w:rsidRPr="007C7ADE">
        <w:rPr>
          <w:rPrChange w:id="47" w:author="Marcela" w:date="2022-08-06T11:10:00Z">
            <w:rPr/>
          </w:rPrChange>
        </w:rPr>
        <w:t xml:space="preserve">El objetivo principal de este estudio es </w:t>
      </w:r>
      <w:r w:rsidR="004E0A0D" w:rsidRPr="007C7ADE">
        <w:rPr>
          <w:rPrChange w:id="48" w:author="Marcela" w:date="2022-08-06T11:10:00Z">
            <w:rPr/>
          </w:rPrChange>
        </w:rPr>
        <w:t>desarrollar</w:t>
      </w:r>
      <w:r w:rsidRPr="007C7ADE">
        <w:rPr>
          <w:rPrChange w:id="49" w:author="Marcela" w:date="2022-08-06T11:10:00Z">
            <w:rPr/>
          </w:rPrChange>
        </w:rPr>
        <w:t xml:space="preserve"> </w:t>
      </w:r>
      <w:proofErr w:type="spellStart"/>
      <w:r w:rsidRPr="007C7ADE">
        <w:rPr>
          <w:rPrChange w:id="50" w:author="Marcela" w:date="2022-08-06T11:10:00Z">
            <w:rPr/>
          </w:rPrChange>
        </w:rPr>
        <w:t>nanomicelas</w:t>
      </w:r>
      <w:proofErr w:type="spellEnd"/>
      <w:r w:rsidR="004E0A0D" w:rsidRPr="007C7ADE">
        <w:rPr>
          <w:rPrChange w:id="51" w:author="Marcela" w:date="2022-08-06T11:10:00Z">
            <w:rPr/>
          </w:rPrChange>
        </w:rPr>
        <w:t xml:space="preserve"> (agua en surfactante)</w:t>
      </w:r>
      <w:r w:rsidRPr="007C7ADE">
        <w:rPr>
          <w:rPrChange w:id="52" w:author="Marcela" w:date="2022-08-06T11:10:00Z">
            <w:rPr/>
          </w:rPrChange>
        </w:rPr>
        <w:t xml:space="preserve"> y </w:t>
      </w:r>
      <w:proofErr w:type="spellStart"/>
      <w:r w:rsidRPr="007C7ADE">
        <w:rPr>
          <w:rPrChange w:id="53" w:author="Marcela" w:date="2022-08-06T11:10:00Z">
            <w:rPr/>
          </w:rPrChange>
        </w:rPr>
        <w:t>nanoemulsiones</w:t>
      </w:r>
      <w:proofErr w:type="spellEnd"/>
      <w:r w:rsidRPr="007C7ADE">
        <w:rPr>
          <w:rPrChange w:id="54" w:author="Marcela" w:date="2022-08-06T11:10:00Z">
            <w:rPr/>
          </w:rPrChange>
        </w:rPr>
        <w:t xml:space="preserve"> </w:t>
      </w:r>
      <w:r w:rsidR="001B388A" w:rsidRPr="007C7ADE">
        <w:rPr>
          <w:rPrChange w:id="55" w:author="Marcela" w:date="2022-08-06T11:10:00Z">
            <w:rPr/>
          </w:rPrChange>
        </w:rPr>
        <w:t>a base de D-limoneno</w:t>
      </w:r>
      <w:r w:rsidR="00BB7962" w:rsidRPr="007C7ADE">
        <w:rPr>
          <w:rPrChange w:id="56" w:author="Marcela" w:date="2022-08-06T11:10:00Z">
            <w:rPr/>
          </w:rPrChange>
        </w:rPr>
        <w:t xml:space="preserve"> en surfactantes.</w:t>
      </w:r>
      <w:ins w:id="57" w:author="Marcela" w:date="2022-08-06T11:10:00Z">
        <w:r w:rsidR="00A6177E" w:rsidRPr="007C7ADE">
          <w:rPr>
            <w:rPrChange w:id="58" w:author="Marcela" w:date="2022-08-06T11:10:00Z">
              <w:rPr/>
            </w:rPrChange>
          </w:rPr>
          <w:t xml:space="preserve"> </w:t>
        </w:r>
      </w:ins>
    </w:p>
    <w:p w14:paraId="25DEEFE8" w14:textId="48E26636" w:rsidR="005553D4" w:rsidRPr="007C7ADE" w:rsidDel="007C7ADE" w:rsidRDefault="005260B4" w:rsidP="007C7ADE">
      <w:pPr>
        <w:spacing w:after="0" w:line="240" w:lineRule="auto"/>
        <w:ind w:leftChars="0" w:left="0" w:firstLineChars="0" w:firstLine="0"/>
        <w:rPr>
          <w:del w:id="59" w:author="Marcela" w:date="2022-08-06T11:12:00Z"/>
          <w:rPrChange w:id="60" w:author="Marcela" w:date="2022-08-06T11:10:00Z">
            <w:rPr>
              <w:del w:id="61" w:author="Marcela" w:date="2022-08-06T11:12:00Z"/>
            </w:rPr>
          </w:rPrChange>
        </w:rPr>
        <w:pPrChange w:id="62" w:author="Marcela" w:date="2022-08-06T11:11:00Z">
          <w:pPr>
            <w:spacing w:after="0" w:line="240" w:lineRule="auto"/>
            <w:ind w:left="0" w:hanging="2"/>
          </w:pPr>
        </w:pPrChange>
      </w:pPr>
      <w:r w:rsidRPr="007C7ADE">
        <w:rPr>
          <w:rPrChange w:id="63" w:author="Marcela" w:date="2022-08-06T11:10:00Z">
            <w:rPr/>
          </w:rPrChange>
        </w:rPr>
        <w:t xml:space="preserve">Los surfactantes que se utilizaron en este proyecto fueron </w:t>
      </w:r>
      <w:proofErr w:type="spellStart"/>
      <w:r w:rsidRPr="007C7ADE">
        <w:rPr>
          <w:rPrChange w:id="64" w:author="Marcela" w:date="2022-08-06T11:10:00Z">
            <w:rPr/>
          </w:rPrChange>
        </w:rPr>
        <w:t>Tween</w:t>
      </w:r>
      <w:proofErr w:type="spellEnd"/>
      <w:r w:rsidRPr="007C7ADE">
        <w:rPr>
          <w:rPrChange w:id="65" w:author="Marcela" w:date="2022-08-06T11:10:00Z">
            <w:rPr/>
          </w:rPrChange>
        </w:rPr>
        <w:t xml:space="preserve"> 20, </w:t>
      </w:r>
      <w:proofErr w:type="spellStart"/>
      <w:r w:rsidRPr="007C7ADE">
        <w:rPr>
          <w:rPrChange w:id="66" w:author="Marcela" w:date="2022-08-06T11:10:00Z">
            <w:rPr/>
          </w:rPrChange>
        </w:rPr>
        <w:t>Tween</w:t>
      </w:r>
      <w:proofErr w:type="spellEnd"/>
      <w:r w:rsidRPr="007C7ADE">
        <w:rPr>
          <w:rPrChange w:id="67" w:author="Marcela" w:date="2022-08-06T11:10:00Z">
            <w:rPr/>
          </w:rPrChange>
        </w:rPr>
        <w:t xml:space="preserve"> 80, </w:t>
      </w:r>
      <w:proofErr w:type="spellStart"/>
      <w:r w:rsidRPr="007C7ADE">
        <w:rPr>
          <w:rPrChange w:id="68" w:author="Marcela" w:date="2022-08-06T11:10:00Z">
            <w:rPr/>
          </w:rPrChange>
        </w:rPr>
        <w:t>Span</w:t>
      </w:r>
      <w:proofErr w:type="spellEnd"/>
      <w:r w:rsidRPr="007C7ADE">
        <w:rPr>
          <w:rPrChange w:id="69" w:author="Marcela" w:date="2022-08-06T11:10:00Z">
            <w:rPr/>
          </w:rPrChange>
        </w:rPr>
        <w:t xml:space="preserve"> 60, </w:t>
      </w:r>
      <w:proofErr w:type="spellStart"/>
      <w:r w:rsidRPr="007C7ADE">
        <w:rPr>
          <w:rPrChange w:id="70" w:author="Marcela" w:date="2022-08-06T11:10:00Z">
            <w:rPr/>
          </w:rPrChange>
        </w:rPr>
        <w:t>Dietolamida</w:t>
      </w:r>
      <w:proofErr w:type="spellEnd"/>
      <w:r w:rsidRPr="007C7ADE">
        <w:rPr>
          <w:rPrChange w:id="71" w:author="Marcela" w:date="2022-08-06T11:10:00Z">
            <w:rPr/>
          </w:rPrChange>
        </w:rPr>
        <w:t xml:space="preserve"> de coco, Alcohol </w:t>
      </w:r>
      <w:proofErr w:type="spellStart"/>
      <w:r w:rsidRPr="007C7ADE">
        <w:rPr>
          <w:rPrChange w:id="72" w:author="Marcela" w:date="2022-08-06T11:10:00Z">
            <w:rPr/>
          </w:rPrChange>
        </w:rPr>
        <w:t>Laurico</w:t>
      </w:r>
      <w:proofErr w:type="spellEnd"/>
      <w:r w:rsidRPr="007C7ADE">
        <w:rPr>
          <w:rPrChange w:id="73" w:author="Marcela" w:date="2022-08-06T11:10:00Z">
            <w:rPr/>
          </w:rPrChange>
        </w:rPr>
        <w:t xml:space="preserve">, </w:t>
      </w:r>
      <w:proofErr w:type="spellStart"/>
      <w:r w:rsidRPr="007C7ADE">
        <w:rPr>
          <w:rPrChange w:id="74" w:author="Marcela" w:date="2022-08-06T11:10:00Z">
            <w:rPr/>
          </w:rPrChange>
        </w:rPr>
        <w:t>Lauril</w:t>
      </w:r>
      <w:proofErr w:type="spellEnd"/>
      <w:r w:rsidRPr="007C7ADE">
        <w:rPr>
          <w:rPrChange w:id="75" w:author="Marcela" w:date="2022-08-06T11:10:00Z">
            <w:rPr/>
          </w:rPrChange>
        </w:rPr>
        <w:t xml:space="preserve"> glucósido de sodio y alcohol </w:t>
      </w:r>
      <w:proofErr w:type="spellStart"/>
      <w:r w:rsidRPr="007C7ADE">
        <w:rPr>
          <w:rPrChange w:id="76" w:author="Marcela" w:date="2022-08-06T11:10:00Z">
            <w:rPr/>
          </w:rPrChange>
        </w:rPr>
        <w:t>isotricidélico</w:t>
      </w:r>
      <w:proofErr w:type="spellEnd"/>
      <w:r w:rsidRPr="007C7ADE">
        <w:rPr>
          <w:rPrChange w:id="77" w:author="Marcela" w:date="2022-08-06T11:10:00Z">
            <w:rPr/>
          </w:rPrChange>
        </w:rPr>
        <w:t xml:space="preserve"> mezclados en principio con D-limoneno, Propilenglicol y agua a distintas proporciones</w:t>
      </w:r>
      <w:r w:rsidR="001B388A" w:rsidRPr="007C7ADE">
        <w:rPr>
          <w:rPrChange w:id="78" w:author="Marcela" w:date="2022-08-06T11:10:00Z">
            <w:rPr/>
          </w:rPrChange>
        </w:rPr>
        <w:t>. S</w:t>
      </w:r>
      <w:r w:rsidR="005553D4" w:rsidRPr="007C7ADE">
        <w:rPr>
          <w:rPrChange w:id="79" w:author="Marcela" w:date="2022-08-06T11:10:00Z">
            <w:rPr/>
          </w:rPrChange>
        </w:rPr>
        <w:t xml:space="preserve">e utilizó los equipos </w:t>
      </w:r>
      <w:proofErr w:type="spellStart"/>
      <w:r w:rsidR="005553D4" w:rsidRPr="007C7ADE">
        <w:rPr>
          <w:rPrChange w:id="80" w:author="Marcela" w:date="2022-08-06T11:10:00Z">
            <w:rPr/>
          </w:rPrChange>
        </w:rPr>
        <w:t>Ultraturrax</w:t>
      </w:r>
      <w:proofErr w:type="spellEnd"/>
      <w:r w:rsidR="005553D4" w:rsidRPr="007C7ADE">
        <w:rPr>
          <w:rPrChange w:id="81" w:author="Marcela" w:date="2022-08-06T11:10:00Z">
            <w:rPr/>
          </w:rPrChange>
        </w:rPr>
        <w:t xml:space="preserve"> y Ultrasonido por 5 min</w:t>
      </w:r>
      <w:del w:id="82" w:author="Marcela" w:date="2022-08-06T11:11:00Z">
        <w:r w:rsidR="005553D4" w:rsidRPr="007C7ADE" w:rsidDel="007C7ADE">
          <w:rPr>
            <w:rPrChange w:id="83" w:author="Marcela" w:date="2022-08-06T11:10:00Z">
              <w:rPr/>
            </w:rPrChange>
          </w:rPr>
          <w:delText>utos</w:delText>
        </w:r>
      </w:del>
      <w:r w:rsidR="005553D4" w:rsidRPr="007C7ADE">
        <w:rPr>
          <w:rPrChange w:id="84" w:author="Marcela" w:date="2022-08-06T11:10:00Z">
            <w:rPr/>
          </w:rPrChange>
        </w:rPr>
        <w:t xml:space="preserve"> cada uno</w:t>
      </w:r>
      <w:r w:rsidR="006B57F5" w:rsidRPr="007C7ADE">
        <w:rPr>
          <w:rPrChange w:id="85" w:author="Marcela" w:date="2022-08-06T11:10:00Z">
            <w:rPr/>
          </w:rPrChange>
        </w:rPr>
        <w:t>. S</w:t>
      </w:r>
      <w:r w:rsidR="005553D4" w:rsidRPr="007C7ADE">
        <w:rPr>
          <w:rPrChange w:id="86" w:author="Marcela" w:date="2022-08-06T11:10:00Z">
            <w:rPr/>
          </w:rPrChange>
        </w:rPr>
        <w:t>e evalu</w:t>
      </w:r>
      <w:r w:rsidR="004C2C9A" w:rsidRPr="007C7ADE">
        <w:rPr>
          <w:rPrChange w:id="87" w:author="Marcela" w:date="2022-08-06T11:10:00Z">
            <w:rPr/>
          </w:rPrChange>
        </w:rPr>
        <w:t>ó el</w:t>
      </w:r>
      <w:r w:rsidR="005553D4" w:rsidRPr="007C7ADE">
        <w:rPr>
          <w:rPrChange w:id="88" w:author="Marcela" w:date="2022-08-06T11:10:00Z">
            <w:rPr/>
          </w:rPrChange>
        </w:rPr>
        <w:t xml:space="preserve"> tamaño de partícula por DLS y estabilidad acelerada en el equipo </w:t>
      </w:r>
      <w:proofErr w:type="spellStart"/>
      <w:r w:rsidR="005553D4" w:rsidRPr="007C7ADE">
        <w:rPr>
          <w:rPrChange w:id="89" w:author="Marcela" w:date="2022-08-06T11:10:00Z">
            <w:rPr/>
          </w:rPrChange>
        </w:rPr>
        <w:t>Turbiscan</w:t>
      </w:r>
      <w:proofErr w:type="spellEnd"/>
      <w:r w:rsidR="005553D4" w:rsidRPr="007C7ADE">
        <w:rPr>
          <w:rPrChange w:id="90" w:author="Marcela" w:date="2022-08-06T11:10:00Z">
            <w:rPr/>
          </w:rPrChange>
        </w:rPr>
        <w:t>, almacenando las muestras a 40</w:t>
      </w:r>
      <w:ins w:id="91" w:author="Marcela" w:date="2022-08-06T11:12:00Z">
        <w:r w:rsidR="007C7ADE">
          <w:t xml:space="preserve"> </w:t>
        </w:r>
      </w:ins>
      <w:r w:rsidR="005553D4" w:rsidRPr="007C7ADE">
        <w:rPr>
          <w:rPrChange w:id="92" w:author="Marcela" w:date="2022-08-06T11:10:00Z">
            <w:rPr/>
          </w:rPrChange>
        </w:rPr>
        <w:t>°C</w:t>
      </w:r>
      <w:r w:rsidR="00766BD2" w:rsidRPr="007C7ADE">
        <w:rPr>
          <w:rPrChange w:id="93" w:author="Marcela" w:date="2022-08-06T11:10:00Z">
            <w:rPr/>
          </w:rPrChange>
        </w:rPr>
        <w:t>, además de la formación de espuma a diferentes intervalos de tiempo</w:t>
      </w:r>
      <w:r w:rsidR="005553D4" w:rsidRPr="007C7ADE">
        <w:rPr>
          <w:rPrChange w:id="94" w:author="Marcela" w:date="2022-08-06T11:10:00Z">
            <w:rPr/>
          </w:rPrChange>
        </w:rPr>
        <w:t>.</w:t>
      </w:r>
      <w:r w:rsidR="00805B2B" w:rsidRPr="007C7ADE">
        <w:rPr>
          <w:rPrChange w:id="95" w:author="Marcela" w:date="2022-08-06T11:10:00Z">
            <w:rPr/>
          </w:rPrChange>
        </w:rPr>
        <w:t xml:space="preserve"> También se evaluó el efecto ouzo </w:t>
      </w:r>
      <w:r w:rsidR="006B57F5" w:rsidRPr="007C7ADE">
        <w:rPr>
          <w:rPrChange w:id="96" w:author="Marcela" w:date="2022-08-06T11:10:00Z">
            <w:rPr/>
          </w:rPrChange>
        </w:rPr>
        <w:t xml:space="preserve">o lechoso por emulsificación </w:t>
      </w:r>
      <w:r w:rsidR="00301B7C" w:rsidRPr="007C7ADE">
        <w:rPr>
          <w:rPrChange w:id="97" w:author="Marcela" w:date="2022-08-06T11:10:00Z">
            <w:rPr/>
          </w:rPrChange>
        </w:rPr>
        <w:t xml:space="preserve">espontánea </w:t>
      </w:r>
      <w:r w:rsidR="00805B2B" w:rsidRPr="007C7ADE">
        <w:rPr>
          <w:rPrChange w:id="98" w:author="Marcela" w:date="2022-08-06T11:10:00Z">
            <w:rPr/>
          </w:rPrChange>
        </w:rPr>
        <w:t>de las mezclas al ser combinadas con agua</w:t>
      </w:r>
      <w:r w:rsidR="008536F1" w:rsidRPr="007C7ADE">
        <w:rPr>
          <w:rPrChange w:id="99" w:author="Marcela" w:date="2022-08-06T11:10:00Z">
            <w:rPr/>
          </w:rPrChange>
        </w:rPr>
        <w:t xml:space="preserve"> en proporciones 1:10</w:t>
      </w:r>
      <w:r w:rsidR="00301B7C" w:rsidRPr="007C7ADE">
        <w:rPr>
          <w:rPrChange w:id="100" w:author="Marcela" w:date="2022-08-06T11:10:00Z">
            <w:rPr/>
          </w:rPrChange>
        </w:rPr>
        <w:t xml:space="preserve"> y</w:t>
      </w:r>
      <w:r w:rsidR="008536F1" w:rsidRPr="007C7ADE">
        <w:rPr>
          <w:rPrChange w:id="101" w:author="Marcela" w:date="2022-08-06T11:10:00Z">
            <w:rPr/>
          </w:rPrChange>
        </w:rPr>
        <w:t xml:space="preserve"> </w:t>
      </w:r>
      <w:r w:rsidR="00BE30AC" w:rsidRPr="007C7ADE">
        <w:rPr>
          <w:rPrChange w:id="102" w:author="Marcela" w:date="2022-08-06T11:10:00Z">
            <w:rPr/>
          </w:rPrChange>
        </w:rPr>
        <w:t>1:20</w:t>
      </w:r>
      <w:ins w:id="103" w:author="Marcela" w:date="2022-08-06T11:12:00Z">
        <w:r w:rsidR="007C7ADE">
          <w:t xml:space="preserve">. </w:t>
        </w:r>
      </w:ins>
      <w:del w:id="104" w:author="Marcela" w:date="2022-08-06T11:12:00Z">
        <w:r w:rsidR="00BE30AC" w:rsidRPr="007C7ADE" w:rsidDel="007C7ADE">
          <w:rPr>
            <w:rPrChange w:id="105" w:author="Marcela" w:date="2022-08-06T11:10:00Z">
              <w:rPr/>
            </w:rPrChange>
          </w:rPr>
          <w:delText xml:space="preserve"> </w:delText>
        </w:r>
        <w:r w:rsidR="008907BE" w:rsidRPr="007C7ADE" w:rsidDel="007C7ADE">
          <w:rPr>
            <w:rPrChange w:id="106" w:author="Marcela" w:date="2022-08-06T11:10:00Z">
              <w:rPr/>
            </w:rPrChange>
          </w:rPr>
          <w:delText xml:space="preserve"> </w:delText>
        </w:r>
      </w:del>
    </w:p>
    <w:p w14:paraId="0BC37D3C" w14:textId="3C9EEF7D" w:rsidR="005553D4" w:rsidRPr="007C7ADE" w:rsidDel="007C7ADE" w:rsidRDefault="00805B2B" w:rsidP="007C7ADE">
      <w:pPr>
        <w:spacing w:after="0" w:line="240" w:lineRule="auto"/>
        <w:ind w:leftChars="0" w:left="0" w:firstLineChars="0" w:firstLine="0"/>
        <w:rPr>
          <w:del w:id="107" w:author="Marcela" w:date="2022-08-06T11:13:00Z"/>
          <w:rPrChange w:id="108" w:author="Marcela" w:date="2022-08-06T11:10:00Z">
            <w:rPr>
              <w:del w:id="109" w:author="Marcela" w:date="2022-08-06T11:13:00Z"/>
            </w:rPr>
          </w:rPrChange>
        </w:rPr>
        <w:pPrChange w:id="110" w:author="Marcela" w:date="2022-08-06T11:12:00Z">
          <w:pPr>
            <w:spacing w:after="0" w:line="240" w:lineRule="auto"/>
            <w:ind w:left="0" w:hanging="2"/>
          </w:pPr>
        </w:pPrChange>
      </w:pPr>
      <w:r w:rsidRPr="007C7ADE">
        <w:rPr>
          <w:rPrChange w:id="111" w:author="Marcela" w:date="2022-08-06T11:10:00Z">
            <w:rPr/>
          </w:rPrChange>
        </w:rPr>
        <w:t>La muestra que contiene 30</w:t>
      </w:r>
      <w:ins w:id="112" w:author="Marcela" w:date="2022-08-06T11:12:00Z">
        <w:r w:rsidR="007C7ADE">
          <w:t xml:space="preserve"> </w:t>
        </w:r>
      </w:ins>
      <w:r w:rsidRPr="007C7ADE">
        <w:rPr>
          <w:rPrChange w:id="113" w:author="Marcela" w:date="2022-08-06T11:10:00Z">
            <w:rPr/>
          </w:rPrChange>
        </w:rPr>
        <w:t>% de D-limoneno, 45</w:t>
      </w:r>
      <w:ins w:id="114" w:author="Marcela" w:date="2022-08-06T11:12:00Z">
        <w:r w:rsidR="007C7ADE">
          <w:t xml:space="preserve"> </w:t>
        </w:r>
      </w:ins>
      <w:r w:rsidRPr="007C7ADE">
        <w:rPr>
          <w:rPrChange w:id="115" w:author="Marcela" w:date="2022-08-06T11:10:00Z">
            <w:rPr/>
          </w:rPrChange>
        </w:rPr>
        <w:t xml:space="preserve">% de </w:t>
      </w:r>
      <w:proofErr w:type="spellStart"/>
      <w:r w:rsidRPr="007C7ADE">
        <w:rPr>
          <w:rPrChange w:id="116" w:author="Marcela" w:date="2022-08-06T11:10:00Z">
            <w:rPr/>
          </w:rPrChange>
        </w:rPr>
        <w:t>Tween</w:t>
      </w:r>
      <w:proofErr w:type="spellEnd"/>
      <w:r w:rsidRPr="007C7ADE">
        <w:rPr>
          <w:rPrChange w:id="117" w:author="Marcela" w:date="2022-08-06T11:10:00Z">
            <w:rPr/>
          </w:rPrChange>
        </w:rPr>
        <w:t xml:space="preserve"> 80</w:t>
      </w:r>
      <w:del w:id="118" w:author="Marcela" w:date="2022-08-06T11:12:00Z">
        <w:r w:rsidRPr="007C7ADE" w:rsidDel="007C7ADE">
          <w:rPr>
            <w:rPrChange w:id="119" w:author="Marcela" w:date="2022-08-06T11:10:00Z">
              <w:rPr/>
            </w:rPrChange>
          </w:rPr>
          <w:delText xml:space="preserve"> </w:delText>
        </w:r>
      </w:del>
      <w:r w:rsidRPr="007C7ADE">
        <w:rPr>
          <w:rPrChange w:id="120" w:author="Marcela" w:date="2022-08-06T11:10:00Z">
            <w:rPr/>
          </w:rPrChange>
        </w:rPr>
        <w:t>, 20</w:t>
      </w:r>
      <w:ins w:id="121" w:author="Marcela" w:date="2022-08-06T11:12:00Z">
        <w:r w:rsidR="007C7ADE">
          <w:t xml:space="preserve"> </w:t>
        </w:r>
      </w:ins>
      <w:r w:rsidRPr="007C7ADE">
        <w:rPr>
          <w:rPrChange w:id="122" w:author="Marcela" w:date="2022-08-06T11:10:00Z">
            <w:rPr/>
          </w:rPrChange>
        </w:rPr>
        <w:t xml:space="preserve">% de </w:t>
      </w:r>
      <w:proofErr w:type="spellStart"/>
      <w:r w:rsidRPr="007C7ADE">
        <w:rPr>
          <w:rPrChange w:id="123" w:author="Marcela" w:date="2022-08-06T11:10:00Z">
            <w:rPr/>
          </w:rPrChange>
        </w:rPr>
        <w:t>Propilenglicol</w:t>
      </w:r>
      <w:proofErr w:type="spellEnd"/>
      <w:r w:rsidRPr="007C7ADE">
        <w:rPr>
          <w:rPrChange w:id="124" w:author="Marcela" w:date="2022-08-06T11:10:00Z">
            <w:rPr/>
          </w:rPrChange>
        </w:rPr>
        <w:t xml:space="preserve"> y 5</w:t>
      </w:r>
      <w:ins w:id="125" w:author="Marcela" w:date="2022-08-06T11:12:00Z">
        <w:r w:rsidR="007C7ADE">
          <w:t xml:space="preserve"> </w:t>
        </w:r>
      </w:ins>
      <w:r w:rsidRPr="007C7ADE">
        <w:rPr>
          <w:rPrChange w:id="126" w:author="Marcela" w:date="2022-08-06T11:10:00Z">
            <w:rPr/>
          </w:rPrChange>
        </w:rPr>
        <w:t>% de agua no gener</w:t>
      </w:r>
      <w:r w:rsidR="00684E76" w:rsidRPr="007C7ADE">
        <w:rPr>
          <w:rPrChange w:id="127" w:author="Marcela" w:date="2022-08-06T11:10:00Z">
            <w:rPr/>
          </w:rPrChange>
        </w:rPr>
        <w:t>ó</w:t>
      </w:r>
      <w:r w:rsidRPr="007C7ADE">
        <w:rPr>
          <w:rPrChange w:id="128" w:author="Marcela" w:date="2022-08-06T11:10:00Z">
            <w:rPr/>
          </w:rPrChange>
        </w:rPr>
        <w:t xml:space="preserve"> efecto ouzo, por lo que se utilizará para los siguientes procedimientos. </w:t>
      </w:r>
      <w:r w:rsidR="005553D4" w:rsidRPr="007C7ADE">
        <w:rPr>
          <w:rPrChange w:id="129" w:author="Marcela" w:date="2022-08-06T11:10:00Z">
            <w:rPr/>
          </w:rPrChange>
        </w:rPr>
        <w:t>Se</w:t>
      </w:r>
      <w:r w:rsidR="001925D9" w:rsidRPr="007C7ADE">
        <w:rPr>
          <w:rPrChange w:id="130" w:author="Marcela" w:date="2022-08-06T11:10:00Z">
            <w:rPr/>
          </w:rPrChange>
        </w:rPr>
        <w:t xml:space="preserve"> </w:t>
      </w:r>
      <w:proofErr w:type="spellStart"/>
      <w:r w:rsidR="005553D4" w:rsidRPr="007C7ADE">
        <w:rPr>
          <w:highlight w:val="yellow"/>
          <w:rPrChange w:id="131" w:author="Marcela" w:date="2022-08-06T11:13:00Z">
            <w:rPr/>
          </w:rPrChange>
        </w:rPr>
        <w:t>descar</w:t>
      </w:r>
      <w:r w:rsidR="001925D9" w:rsidRPr="007C7ADE">
        <w:rPr>
          <w:highlight w:val="yellow"/>
          <w:rPrChange w:id="132" w:author="Marcela" w:date="2022-08-06T11:13:00Z">
            <w:rPr/>
          </w:rPrChange>
        </w:rPr>
        <w:t>on</w:t>
      </w:r>
      <w:proofErr w:type="spellEnd"/>
      <w:r w:rsidR="005553D4" w:rsidRPr="007C7ADE">
        <w:rPr>
          <w:rPrChange w:id="133" w:author="Marcela" w:date="2022-08-06T11:10:00Z">
            <w:rPr/>
          </w:rPrChange>
        </w:rPr>
        <w:t xml:space="preserve"> los surfactantes inestables al tiempo y temperatura</w:t>
      </w:r>
      <w:r w:rsidR="00CC2CE4" w:rsidRPr="007C7ADE">
        <w:rPr>
          <w:rPrChange w:id="134" w:author="Marcela" w:date="2022-08-06T11:10:00Z">
            <w:rPr/>
          </w:rPrChange>
        </w:rPr>
        <w:t xml:space="preserve"> (</w:t>
      </w:r>
      <w:proofErr w:type="spellStart"/>
      <w:r w:rsidR="00357F7C" w:rsidRPr="007C7ADE">
        <w:rPr>
          <w:rPrChange w:id="135" w:author="Marcela" w:date="2022-08-06T11:10:00Z">
            <w:rPr/>
          </w:rPrChange>
        </w:rPr>
        <w:t>Tween</w:t>
      </w:r>
      <w:proofErr w:type="spellEnd"/>
      <w:r w:rsidR="00357F7C" w:rsidRPr="007C7ADE">
        <w:rPr>
          <w:rPrChange w:id="136" w:author="Marcela" w:date="2022-08-06T11:10:00Z">
            <w:rPr/>
          </w:rPrChange>
        </w:rPr>
        <w:t xml:space="preserve"> 20</w:t>
      </w:r>
      <w:r w:rsidR="003A20CF" w:rsidRPr="007C7ADE">
        <w:rPr>
          <w:rPrChange w:id="137" w:author="Marcela" w:date="2022-08-06T11:10:00Z">
            <w:rPr/>
          </w:rPrChange>
        </w:rPr>
        <w:t xml:space="preserve"> y </w:t>
      </w:r>
      <w:proofErr w:type="spellStart"/>
      <w:r w:rsidR="003A20CF" w:rsidRPr="007C7ADE">
        <w:rPr>
          <w:rPrChange w:id="138" w:author="Marcela" w:date="2022-08-06T11:10:00Z">
            <w:rPr/>
          </w:rPrChange>
        </w:rPr>
        <w:t>Lauril</w:t>
      </w:r>
      <w:proofErr w:type="spellEnd"/>
      <w:r w:rsidR="003A20CF" w:rsidRPr="007C7ADE">
        <w:rPr>
          <w:rPrChange w:id="139" w:author="Marcela" w:date="2022-08-06T11:10:00Z">
            <w:rPr/>
          </w:rPrChange>
        </w:rPr>
        <w:t xml:space="preserve"> Glucósido de Sodio)</w:t>
      </w:r>
      <w:ins w:id="140" w:author="Marcela" w:date="2022-08-06T11:13:00Z">
        <w:r w:rsidR="007C7ADE">
          <w:t xml:space="preserve">. </w:t>
        </w:r>
      </w:ins>
    </w:p>
    <w:p w14:paraId="0B17BD19" w14:textId="735929CD" w:rsidR="00F7191E" w:rsidRPr="007C7ADE" w:rsidDel="00C73D93" w:rsidRDefault="00805B2B" w:rsidP="007C7ADE">
      <w:pPr>
        <w:spacing w:after="0" w:line="240" w:lineRule="auto"/>
        <w:ind w:leftChars="0" w:left="0" w:firstLineChars="0" w:firstLine="0"/>
        <w:rPr>
          <w:del w:id="141" w:author="Marcela" w:date="2022-08-06T11:14:00Z"/>
          <w:rPrChange w:id="142" w:author="Marcela" w:date="2022-08-06T11:10:00Z">
            <w:rPr>
              <w:del w:id="143" w:author="Marcela" w:date="2022-08-06T11:14:00Z"/>
            </w:rPr>
          </w:rPrChange>
        </w:rPr>
        <w:pPrChange w:id="144" w:author="Marcela" w:date="2022-08-06T11:13:00Z">
          <w:pPr>
            <w:spacing w:after="0" w:line="240" w:lineRule="auto"/>
            <w:ind w:left="0" w:hanging="2"/>
          </w:pPr>
        </w:pPrChange>
      </w:pPr>
      <w:r w:rsidRPr="007C7ADE">
        <w:rPr>
          <w:rPrChange w:id="145" w:author="Marcela" w:date="2022-08-06T11:10:00Z">
            <w:rPr/>
          </w:rPrChange>
        </w:rPr>
        <w:t>En síntesis</w:t>
      </w:r>
      <w:r w:rsidR="003A6A96" w:rsidRPr="007C7ADE">
        <w:rPr>
          <w:rPrChange w:id="146" w:author="Marcela" w:date="2022-08-06T11:10:00Z">
            <w:rPr/>
          </w:rPrChange>
        </w:rPr>
        <w:t xml:space="preserve"> se eligió </w:t>
      </w:r>
      <w:proofErr w:type="spellStart"/>
      <w:r w:rsidR="003A6A96" w:rsidRPr="007C7ADE">
        <w:rPr>
          <w:rPrChange w:id="147" w:author="Marcela" w:date="2022-08-06T11:10:00Z">
            <w:rPr/>
          </w:rPrChange>
        </w:rPr>
        <w:t>Tween</w:t>
      </w:r>
      <w:proofErr w:type="spellEnd"/>
      <w:r w:rsidR="003A6A96" w:rsidRPr="007C7ADE">
        <w:rPr>
          <w:rPrChange w:id="148" w:author="Marcela" w:date="2022-08-06T11:10:00Z">
            <w:rPr/>
          </w:rPrChange>
        </w:rPr>
        <w:t xml:space="preserve"> 80 </w:t>
      </w:r>
      <w:r w:rsidR="001D1733" w:rsidRPr="007C7ADE">
        <w:rPr>
          <w:rPrChange w:id="149" w:author="Marcela" w:date="2022-08-06T11:10:00Z">
            <w:rPr/>
          </w:rPrChange>
        </w:rPr>
        <w:t>ya que es</w:t>
      </w:r>
      <w:r w:rsidR="00F7191E" w:rsidRPr="007C7ADE">
        <w:rPr>
          <w:rPrChange w:id="150" w:author="Marcela" w:date="2022-08-06T11:10:00Z">
            <w:rPr/>
          </w:rPrChange>
        </w:rPr>
        <w:t xml:space="preserve"> </w:t>
      </w:r>
      <w:r w:rsidR="005553D4" w:rsidRPr="007C7ADE">
        <w:rPr>
          <w:rPrChange w:id="151" w:author="Marcela" w:date="2022-08-06T11:10:00Z">
            <w:rPr/>
          </w:rPrChange>
        </w:rPr>
        <w:t>un surfactante</w:t>
      </w:r>
      <w:r w:rsidR="00F7191E" w:rsidRPr="007C7ADE">
        <w:rPr>
          <w:rPrChange w:id="152" w:author="Marcela" w:date="2022-08-06T11:10:00Z">
            <w:rPr/>
          </w:rPrChange>
        </w:rPr>
        <w:t xml:space="preserve">  biodegradable, </w:t>
      </w:r>
      <w:del w:id="153" w:author="Marcela" w:date="2022-08-06T11:13:00Z">
        <w:r w:rsidR="00F7191E" w:rsidRPr="007C7ADE" w:rsidDel="007C7ADE">
          <w:rPr>
            <w:rPrChange w:id="154" w:author="Marcela" w:date="2022-08-06T11:10:00Z">
              <w:rPr/>
            </w:rPrChange>
          </w:rPr>
          <w:delText xml:space="preserve">con </w:delText>
        </w:r>
      </w:del>
      <w:r w:rsidR="00F7191E" w:rsidRPr="007C7ADE">
        <w:rPr>
          <w:rPrChange w:id="155" w:author="Marcela" w:date="2022-08-06T11:10:00Z">
            <w:rPr/>
          </w:rPrChange>
        </w:rPr>
        <w:t xml:space="preserve">grado alimenticio </w:t>
      </w:r>
      <w:r w:rsidR="00355AE9" w:rsidRPr="007C7ADE">
        <w:rPr>
          <w:rPrChange w:id="156" w:author="Marcela" w:date="2022-08-06T11:10:00Z">
            <w:rPr/>
          </w:rPrChange>
        </w:rPr>
        <w:t xml:space="preserve">y </w:t>
      </w:r>
      <w:r w:rsidR="00F7191E" w:rsidRPr="007C7ADE">
        <w:rPr>
          <w:rPrChange w:id="157" w:author="Marcela" w:date="2022-08-06T11:10:00Z">
            <w:rPr/>
          </w:rPrChange>
        </w:rPr>
        <w:t>aprobado por el Reglamento Sanitario de los Alimentos, RSA.</w:t>
      </w:r>
      <w:r w:rsidR="00705CCB" w:rsidRPr="007C7ADE">
        <w:rPr>
          <w:rPrChange w:id="158" w:author="Marcela" w:date="2022-08-06T11:10:00Z">
            <w:rPr/>
          </w:rPrChange>
        </w:rPr>
        <w:t xml:space="preserve"> También se comprobó que este surfactante no se modifica por el tiempo en el </w:t>
      </w:r>
      <w:proofErr w:type="spellStart"/>
      <w:r w:rsidR="00705CCB" w:rsidRPr="007C7ADE">
        <w:rPr>
          <w:rPrChange w:id="159" w:author="Marcela" w:date="2022-08-06T11:10:00Z">
            <w:rPr/>
          </w:rPrChange>
        </w:rPr>
        <w:t>Ultraturra</w:t>
      </w:r>
      <w:r w:rsidR="00BC4956" w:rsidRPr="007C7ADE">
        <w:rPr>
          <w:rPrChange w:id="160" w:author="Marcela" w:date="2022-08-06T11:10:00Z">
            <w:rPr/>
          </w:rPrChange>
        </w:rPr>
        <w:t>x</w:t>
      </w:r>
      <w:proofErr w:type="spellEnd"/>
      <w:r w:rsidR="00BC4956" w:rsidRPr="007C7ADE">
        <w:rPr>
          <w:rPrChange w:id="161" w:author="Marcela" w:date="2022-08-06T11:10:00Z">
            <w:rPr/>
          </w:rPrChange>
        </w:rPr>
        <w:t>, ya que con 1 min</w:t>
      </w:r>
      <w:del w:id="162" w:author="Marcela" w:date="2022-08-06T11:13:00Z">
        <w:r w:rsidR="00BC4956" w:rsidRPr="007C7ADE" w:rsidDel="00C73D93">
          <w:rPr>
            <w:rPrChange w:id="163" w:author="Marcela" w:date="2022-08-06T11:10:00Z">
              <w:rPr/>
            </w:rPrChange>
          </w:rPr>
          <w:delText>uto</w:delText>
        </w:r>
      </w:del>
      <w:r w:rsidR="00BC4956" w:rsidRPr="007C7ADE">
        <w:rPr>
          <w:rPrChange w:id="164" w:author="Marcela" w:date="2022-08-06T11:10:00Z">
            <w:rPr/>
          </w:rPrChange>
        </w:rPr>
        <w:t xml:space="preserve"> que se encuentre en este equipo se obtienen </w:t>
      </w:r>
      <w:proofErr w:type="spellStart"/>
      <w:r w:rsidR="00BC4956" w:rsidRPr="007C7ADE">
        <w:rPr>
          <w:rPrChange w:id="165" w:author="Marcela" w:date="2022-08-06T11:10:00Z">
            <w:rPr/>
          </w:rPrChange>
        </w:rPr>
        <w:t>nanomicelas</w:t>
      </w:r>
      <w:proofErr w:type="spellEnd"/>
      <w:r w:rsidR="00BC4956" w:rsidRPr="007C7ADE">
        <w:rPr>
          <w:rPrChange w:id="166" w:author="Marcela" w:date="2022-08-06T11:10:00Z">
            <w:rPr/>
          </w:rPrChange>
        </w:rPr>
        <w:t xml:space="preserve"> de 8 </w:t>
      </w:r>
      <w:proofErr w:type="spellStart"/>
      <w:r w:rsidR="00BC4956" w:rsidRPr="007C7ADE">
        <w:rPr>
          <w:rPrChange w:id="167" w:author="Marcela" w:date="2022-08-06T11:10:00Z">
            <w:rPr/>
          </w:rPrChange>
        </w:rPr>
        <w:t>nm</w:t>
      </w:r>
      <w:proofErr w:type="spellEnd"/>
      <w:r w:rsidR="00CE56A1" w:rsidRPr="007C7ADE">
        <w:rPr>
          <w:rPrChange w:id="168" w:author="Marcela" w:date="2022-08-06T11:10:00Z">
            <w:rPr/>
          </w:rPrChange>
        </w:rPr>
        <w:t>, disminuyendo así los costos para su desarrollo</w:t>
      </w:r>
      <w:r w:rsidR="00BC4956" w:rsidRPr="007C7ADE">
        <w:rPr>
          <w:rPrChange w:id="169" w:author="Marcela" w:date="2022-08-06T11:10:00Z">
            <w:rPr/>
          </w:rPrChange>
        </w:rPr>
        <w:t>.</w:t>
      </w:r>
      <w:r w:rsidR="00A2688F" w:rsidRPr="007C7ADE">
        <w:rPr>
          <w:rPrChange w:id="170" w:author="Marcela" w:date="2022-08-06T11:10:00Z">
            <w:rPr/>
          </w:rPrChange>
        </w:rPr>
        <w:t xml:space="preserve"> En cambio para los otros surfactantes, como por ejemplo </w:t>
      </w:r>
      <w:proofErr w:type="spellStart"/>
      <w:r w:rsidR="007A3010" w:rsidRPr="007C7ADE">
        <w:rPr>
          <w:rPrChange w:id="171" w:author="Marcela" w:date="2022-08-06T11:10:00Z">
            <w:rPr/>
          </w:rPrChange>
        </w:rPr>
        <w:t>Betaína</w:t>
      </w:r>
      <w:proofErr w:type="spellEnd"/>
      <w:r w:rsidR="007A3010" w:rsidRPr="007C7ADE">
        <w:rPr>
          <w:rPrChange w:id="172" w:author="Marcela" w:date="2022-08-06T11:10:00Z">
            <w:rPr/>
          </w:rPrChange>
        </w:rPr>
        <w:t xml:space="preserve"> </w:t>
      </w:r>
      <w:del w:id="173" w:author="Marcela" w:date="2022-08-06T11:13:00Z">
        <w:r w:rsidR="007A3010" w:rsidRPr="007C7ADE" w:rsidDel="00C73D93">
          <w:rPr>
            <w:rPrChange w:id="174" w:author="Marcela" w:date="2022-08-06T11:10:00Z">
              <w:rPr/>
            </w:rPrChange>
          </w:rPr>
          <w:delText xml:space="preserve"> </w:delText>
        </w:r>
      </w:del>
      <w:r w:rsidR="007A3010" w:rsidRPr="007C7ADE">
        <w:rPr>
          <w:rPrChange w:id="175" w:author="Marcela" w:date="2022-08-06T11:10:00Z">
            <w:rPr/>
          </w:rPrChange>
        </w:rPr>
        <w:t xml:space="preserve">de coco, demostró ser muy </w:t>
      </w:r>
      <w:proofErr w:type="spellStart"/>
      <w:r w:rsidR="007A3010" w:rsidRPr="007C7ADE">
        <w:rPr>
          <w:rPrChange w:id="176" w:author="Marcela" w:date="2022-08-06T11:10:00Z">
            <w:rPr/>
          </w:rPrChange>
        </w:rPr>
        <w:t>polidispersa</w:t>
      </w:r>
      <w:proofErr w:type="spellEnd"/>
      <w:r w:rsidR="007A3010" w:rsidRPr="007C7ADE">
        <w:rPr>
          <w:rPrChange w:id="177" w:author="Marcela" w:date="2022-08-06T11:10:00Z">
            <w:rPr/>
          </w:rPrChange>
        </w:rPr>
        <w:t xml:space="preserve">, y </w:t>
      </w:r>
      <w:r w:rsidR="00CE56A1" w:rsidRPr="007C7ADE">
        <w:rPr>
          <w:rPrChange w:id="178" w:author="Marcela" w:date="2022-08-06T11:10:00Z">
            <w:rPr/>
          </w:rPrChange>
        </w:rPr>
        <w:t>con</w:t>
      </w:r>
      <w:r w:rsidR="007A3010" w:rsidRPr="007C7ADE">
        <w:rPr>
          <w:rPrChange w:id="179" w:author="Marcela" w:date="2022-08-06T11:10:00Z">
            <w:rPr/>
          </w:rPrChange>
        </w:rPr>
        <w:t xml:space="preserve"> </w:t>
      </w:r>
      <w:proofErr w:type="spellStart"/>
      <w:r w:rsidR="007A3010" w:rsidRPr="007C7ADE">
        <w:rPr>
          <w:rPrChange w:id="180" w:author="Marcela" w:date="2022-08-06T11:10:00Z">
            <w:rPr/>
          </w:rPrChange>
        </w:rPr>
        <w:t>Span</w:t>
      </w:r>
      <w:proofErr w:type="spellEnd"/>
      <w:r w:rsidR="007A3010" w:rsidRPr="007C7ADE">
        <w:rPr>
          <w:rPrChange w:id="181" w:author="Marcela" w:date="2022-08-06T11:10:00Z">
            <w:rPr/>
          </w:rPrChange>
        </w:rPr>
        <w:t xml:space="preserve"> 60 </w:t>
      </w:r>
      <w:r w:rsidR="00066A9E" w:rsidRPr="007C7ADE">
        <w:rPr>
          <w:rPrChange w:id="182" w:author="Marcela" w:date="2022-08-06T11:10:00Z">
            <w:rPr/>
          </w:rPrChange>
        </w:rPr>
        <w:t>se obtienen</w:t>
      </w:r>
      <w:r w:rsidR="007A3010" w:rsidRPr="007C7ADE">
        <w:rPr>
          <w:rPrChange w:id="183" w:author="Marcela" w:date="2022-08-06T11:10:00Z">
            <w:rPr/>
          </w:rPrChange>
        </w:rPr>
        <w:t xml:space="preserve"> </w:t>
      </w:r>
      <w:proofErr w:type="spellStart"/>
      <w:r w:rsidR="007A3010" w:rsidRPr="007C7ADE">
        <w:rPr>
          <w:rPrChange w:id="184" w:author="Marcela" w:date="2022-08-06T11:10:00Z">
            <w:rPr/>
          </w:rPrChange>
        </w:rPr>
        <w:t>nanomicelas</w:t>
      </w:r>
      <w:proofErr w:type="spellEnd"/>
      <w:r w:rsidR="007A3010" w:rsidRPr="007C7ADE">
        <w:rPr>
          <w:rPrChange w:id="185" w:author="Marcela" w:date="2022-08-06T11:10:00Z">
            <w:rPr/>
          </w:rPrChange>
        </w:rPr>
        <w:t xml:space="preserve"> solo </w:t>
      </w:r>
      <w:r w:rsidR="00445700" w:rsidRPr="007C7ADE">
        <w:rPr>
          <w:rPrChange w:id="186" w:author="Marcela" w:date="2022-08-06T11:10:00Z">
            <w:rPr/>
          </w:rPrChange>
        </w:rPr>
        <w:t xml:space="preserve">utilizando </w:t>
      </w:r>
      <w:proofErr w:type="spellStart"/>
      <w:r w:rsidR="00445700" w:rsidRPr="007C7ADE">
        <w:rPr>
          <w:rPrChange w:id="187" w:author="Marcela" w:date="2022-08-06T11:10:00Z">
            <w:rPr/>
          </w:rPrChange>
        </w:rPr>
        <w:t>Ultraturra</w:t>
      </w:r>
      <w:r w:rsidR="00EA19EB" w:rsidRPr="007C7ADE">
        <w:rPr>
          <w:rPrChange w:id="188" w:author="Marcela" w:date="2022-08-06T11:10:00Z">
            <w:rPr/>
          </w:rPrChange>
        </w:rPr>
        <w:t>x</w:t>
      </w:r>
      <w:proofErr w:type="spellEnd"/>
      <w:r w:rsidR="00445700" w:rsidRPr="007C7ADE">
        <w:rPr>
          <w:rPrChange w:id="189" w:author="Marcela" w:date="2022-08-06T11:10:00Z">
            <w:rPr/>
          </w:rPrChange>
        </w:rPr>
        <w:t xml:space="preserve"> (de tamaño 70-120 nm) y baja su tamaño a 6 </w:t>
      </w:r>
      <w:proofErr w:type="spellStart"/>
      <w:r w:rsidR="00445700" w:rsidRPr="007C7ADE">
        <w:rPr>
          <w:rPrChange w:id="190" w:author="Marcela" w:date="2022-08-06T11:10:00Z">
            <w:rPr/>
          </w:rPrChange>
        </w:rPr>
        <w:t>nm</w:t>
      </w:r>
      <w:proofErr w:type="spellEnd"/>
      <w:r w:rsidR="00445700" w:rsidRPr="007C7ADE">
        <w:rPr>
          <w:rPrChange w:id="191" w:author="Marcela" w:date="2022-08-06T11:10:00Z">
            <w:rPr/>
          </w:rPrChange>
        </w:rPr>
        <w:t xml:space="preserve"> con Ultrasonido.</w:t>
      </w:r>
    </w:p>
    <w:p w14:paraId="2824EA01" w14:textId="5311A122" w:rsidR="00066A9E" w:rsidRPr="007C7ADE" w:rsidDel="00C73D93" w:rsidRDefault="00C73D93" w:rsidP="00C73D93">
      <w:pPr>
        <w:spacing w:after="0" w:line="240" w:lineRule="auto"/>
        <w:ind w:leftChars="0" w:left="0" w:firstLineChars="0" w:firstLine="0"/>
        <w:rPr>
          <w:del w:id="192" w:author="Marcela" w:date="2022-08-06T11:14:00Z"/>
          <w:rPrChange w:id="193" w:author="Marcela" w:date="2022-08-06T11:10:00Z">
            <w:rPr>
              <w:del w:id="194" w:author="Marcela" w:date="2022-08-06T11:14:00Z"/>
            </w:rPr>
          </w:rPrChange>
        </w:rPr>
        <w:pPrChange w:id="195" w:author="Marcela" w:date="2022-08-06T11:14:00Z">
          <w:pPr>
            <w:spacing w:after="0" w:line="240" w:lineRule="auto"/>
            <w:ind w:left="0" w:hanging="2"/>
          </w:pPr>
        </w:pPrChange>
      </w:pPr>
      <w:ins w:id="196" w:author="Marcela" w:date="2022-08-06T11:14:00Z">
        <w:r>
          <w:t xml:space="preserve"> </w:t>
        </w:r>
      </w:ins>
      <w:r w:rsidR="00066A9E" w:rsidRPr="007C7ADE">
        <w:rPr>
          <w:rPrChange w:id="197" w:author="Marcela" w:date="2022-08-06T11:10:00Z">
            <w:rPr/>
          </w:rPrChange>
        </w:rPr>
        <w:t>La espuma desarrollada por los equipos utilizados fueron todas</w:t>
      </w:r>
      <w:r w:rsidR="00D37137" w:rsidRPr="007C7ADE">
        <w:rPr>
          <w:rPrChange w:id="198" w:author="Marcela" w:date="2022-08-06T11:10:00Z">
            <w:rPr/>
          </w:rPrChange>
        </w:rPr>
        <w:t xml:space="preserve"> menor a 3 cm, disminuyendo por la aplicación de ultrasonido</w:t>
      </w:r>
      <w:ins w:id="199" w:author="Marcela" w:date="2022-08-06T11:14:00Z">
        <w:r>
          <w:t xml:space="preserve">. </w:t>
        </w:r>
      </w:ins>
    </w:p>
    <w:p w14:paraId="01A625DE" w14:textId="5EDB1CEB" w:rsidR="00F7191E" w:rsidRPr="007C7ADE" w:rsidRDefault="00EA19EB" w:rsidP="00C73D93">
      <w:pPr>
        <w:spacing w:after="0" w:line="240" w:lineRule="auto"/>
        <w:ind w:leftChars="0" w:left="0" w:firstLineChars="0" w:firstLine="0"/>
        <w:rPr>
          <w:rPrChange w:id="200" w:author="Marcela" w:date="2022-08-06T11:10:00Z">
            <w:rPr/>
          </w:rPrChange>
        </w:rPr>
        <w:pPrChange w:id="201" w:author="Marcela" w:date="2022-08-06T11:14:00Z">
          <w:pPr>
            <w:spacing w:after="0" w:line="240" w:lineRule="auto"/>
            <w:ind w:left="0" w:hanging="2"/>
          </w:pPr>
        </w:pPrChange>
      </w:pPr>
      <w:r w:rsidRPr="007C7ADE">
        <w:rPr>
          <w:rPrChange w:id="202" w:author="Marcela" w:date="2022-08-06T11:10:00Z">
            <w:rPr/>
          </w:rPrChange>
        </w:rPr>
        <w:t>En conclusión</w:t>
      </w:r>
      <w:r w:rsidR="00F7191E" w:rsidRPr="007C7ADE">
        <w:rPr>
          <w:rPrChange w:id="203" w:author="Marcela" w:date="2022-08-06T11:10:00Z">
            <w:rPr/>
          </w:rPrChange>
        </w:rPr>
        <w:t xml:space="preserve">, </w:t>
      </w:r>
      <w:r w:rsidRPr="007C7ADE">
        <w:rPr>
          <w:rPrChange w:id="204" w:author="Marcela" w:date="2022-08-06T11:10:00Z">
            <w:rPr/>
          </w:rPrChange>
        </w:rPr>
        <w:t xml:space="preserve">en este estudio se busca </w:t>
      </w:r>
      <w:r w:rsidR="00F7191E" w:rsidRPr="007C7ADE">
        <w:rPr>
          <w:rPrChange w:id="205" w:author="Marcela" w:date="2022-08-06T11:10:00Z">
            <w:rPr/>
          </w:rPrChange>
        </w:rPr>
        <w:t xml:space="preserve">obtener un tamaño de partícula </w:t>
      </w:r>
      <w:r w:rsidR="00FE220F" w:rsidRPr="007C7ADE">
        <w:rPr>
          <w:rPrChange w:id="206" w:author="Marcela" w:date="2022-08-06T11:10:00Z">
            <w:rPr/>
          </w:rPrChange>
        </w:rPr>
        <w:t xml:space="preserve">nanométrico </w:t>
      </w:r>
      <w:r w:rsidR="00F7191E" w:rsidRPr="007C7ADE">
        <w:rPr>
          <w:rPrChange w:id="207" w:author="Marcela" w:date="2022-08-06T11:10:00Z">
            <w:rPr/>
          </w:rPrChange>
        </w:rPr>
        <w:t xml:space="preserve">con el propósito de </w:t>
      </w:r>
      <w:r w:rsidR="00FE220F" w:rsidRPr="007C7ADE">
        <w:rPr>
          <w:rPrChange w:id="208" w:author="Marcela" w:date="2022-08-06T11:10:00Z">
            <w:rPr/>
          </w:rPrChange>
        </w:rPr>
        <w:t>obtener</w:t>
      </w:r>
      <w:r w:rsidR="00F7191E" w:rsidRPr="007C7ADE">
        <w:rPr>
          <w:rPrChange w:id="209" w:author="Marcela" w:date="2022-08-06T11:10:00Z">
            <w:rPr/>
          </w:rPrChange>
        </w:rPr>
        <w:t xml:space="preserve"> la estabilidad de este tipo de productos. Se utiliz</w:t>
      </w:r>
      <w:r w:rsidR="002D123A" w:rsidRPr="007C7ADE">
        <w:rPr>
          <w:rPrChange w:id="210" w:author="Marcela" w:date="2022-08-06T11:10:00Z">
            <w:rPr/>
          </w:rPrChange>
        </w:rPr>
        <w:t>ó</w:t>
      </w:r>
      <w:r w:rsidR="00F7191E" w:rsidRPr="007C7ADE">
        <w:rPr>
          <w:rPrChange w:id="211" w:author="Marcela" w:date="2022-08-06T11:10:00Z">
            <w:rPr/>
          </w:rPrChange>
        </w:rPr>
        <w:t xml:space="preserve"> distintos tipos de surfactantes aprobados por el RSA afín de probar </w:t>
      </w:r>
      <w:r w:rsidR="00545325" w:rsidRPr="007C7ADE">
        <w:rPr>
          <w:rPrChange w:id="212" w:author="Marcela" w:date="2022-08-06T11:10:00Z">
            <w:rPr/>
          </w:rPrChange>
        </w:rPr>
        <w:t>su</w:t>
      </w:r>
      <w:r w:rsidR="00F7191E" w:rsidRPr="007C7ADE">
        <w:rPr>
          <w:rPrChange w:id="213" w:author="Marcela" w:date="2022-08-06T11:10:00Z">
            <w:rPr/>
          </w:rPrChange>
        </w:rPr>
        <w:t xml:space="preserve"> </w:t>
      </w:r>
      <w:r w:rsidR="008907BE" w:rsidRPr="007C7ADE">
        <w:rPr>
          <w:rPrChange w:id="214" w:author="Marcela" w:date="2022-08-06T11:10:00Z">
            <w:rPr/>
          </w:rPrChange>
        </w:rPr>
        <w:t>eficacia</w:t>
      </w:r>
      <w:r w:rsidR="003E2C99" w:rsidRPr="007C7ADE">
        <w:rPr>
          <w:rPrChange w:id="215" w:author="Marcela" w:date="2022-08-06T11:10:00Z">
            <w:rPr/>
          </w:rPrChange>
        </w:rPr>
        <w:t xml:space="preserve">, siendo el más eficaz para generar </w:t>
      </w:r>
      <w:proofErr w:type="spellStart"/>
      <w:r w:rsidR="003E2C99" w:rsidRPr="007C7ADE">
        <w:rPr>
          <w:rPrChange w:id="216" w:author="Marcela" w:date="2022-08-06T11:10:00Z">
            <w:rPr/>
          </w:rPrChange>
        </w:rPr>
        <w:t>nanomicelas</w:t>
      </w:r>
      <w:proofErr w:type="spellEnd"/>
      <w:r w:rsidR="003E2C99" w:rsidRPr="007C7ADE">
        <w:rPr>
          <w:rPrChange w:id="217" w:author="Marcela" w:date="2022-08-06T11:10:00Z">
            <w:rPr/>
          </w:rPrChange>
        </w:rPr>
        <w:t xml:space="preserve"> y </w:t>
      </w:r>
      <w:proofErr w:type="spellStart"/>
      <w:r w:rsidR="003E2C99" w:rsidRPr="007C7ADE">
        <w:rPr>
          <w:rPrChange w:id="218" w:author="Marcela" w:date="2022-08-06T11:10:00Z">
            <w:rPr/>
          </w:rPrChange>
        </w:rPr>
        <w:t>nanoemulsiones</w:t>
      </w:r>
      <w:proofErr w:type="spellEnd"/>
      <w:r w:rsidR="003E2C99" w:rsidRPr="007C7ADE">
        <w:rPr>
          <w:rPrChange w:id="219" w:author="Marcela" w:date="2022-08-06T11:10:00Z">
            <w:rPr/>
          </w:rPrChange>
        </w:rPr>
        <w:t xml:space="preserve"> el </w:t>
      </w:r>
      <w:proofErr w:type="spellStart"/>
      <w:r w:rsidR="003E2C99" w:rsidRPr="007C7ADE">
        <w:rPr>
          <w:rPrChange w:id="220" w:author="Marcela" w:date="2022-08-06T11:10:00Z">
            <w:rPr/>
          </w:rPrChange>
        </w:rPr>
        <w:t>Tween</w:t>
      </w:r>
      <w:proofErr w:type="spellEnd"/>
      <w:r w:rsidR="003E2C99" w:rsidRPr="007C7ADE">
        <w:rPr>
          <w:rPrChange w:id="221" w:author="Marcela" w:date="2022-08-06T11:10:00Z">
            <w:rPr/>
          </w:rPrChange>
        </w:rPr>
        <w:t xml:space="preserve"> 80, sin generar efecto ouzo. </w:t>
      </w:r>
      <w:r w:rsidR="003E2C99" w:rsidRPr="00DC76DF">
        <w:rPr>
          <w:highlight w:val="yellow"/>
          <w:rPrChange w:id="222" w:author="Marcela" w:date="2022-08-06T11:15:00Z">
            <w:rPr/>
          </w:rPrChange>
        </w:rPr>
        <w:t>Posterior</w:t>
      </w:r>
      <w:r w:rsidR="003E2C99" w:rsidRPr="007C7ADE">
        <w:rPr>
          <w:rPrChange w:id="223" w:author="Marcela" w:date="2022-08-06T11:10:00Z">
            <w:rPr/>
          </w:rPrChange>
        </w:rPr>
        <w:t xml:space="preserve"> estudio será la evaluación de la liberación del aceite en diferentes matrices. Por el otro lado, </w:t>
      </w:r>
      <w:del w:id="224" w:author="Marcela" w:date="2022-08-06T11:15:00Z">
        <w:r w:rsidR="003E2C99" w:rsidRPr="007C7ADE" w:rsidDel="00DC76DF">
          <w:rPr>
            <w:rPrChange w:id="225" w:author="Marcela" w:date="2022-08-06T11:10:00Z">
              <w:rPr/>
            </w:rPrChange>
          </w:rPr>
          <w:delText xml:space="preserve"> </w:delText>
        </w:r>
      </w:del>
      <w:r w:rsidR="003E2C99" w:rsidRPr="007C7ADE">
        <w:rPr>
          <w:rPrChange w:id="226" w:author="Marcela" w:date="2022-08-06T11:10:00Z">
            <w:rPr/>
          </w:rPrChange>
        </w:rPr>
        <w:t>los sistemas que generan efecto ouzo podrían ser estudiados para la elaboración de bebidas alcohólicas del tipo anís.</w:t>
      </w:r>
      <w:commentRangeEnd w:id="22"/>
      <w:r w:rsidR="00A33EF7">
        <w:rPr>
          <w:rStyle w:val="Refdecomentario"/>
        </w:rPr>
        <w:commentReference w:id="22"/>
      </w:r>
    </w:p>
    <w:p w14:paraId="6F3971B0" w14:textId="77777777" w:rsidR="005A175E" w:rsidRPr="007C7ADE" w:rsidRDefault="005A175E">
      <w:pPr>
        <w:spacing w:after="0" w:line="240" w:lineRule="auto"/>
        <w:ind w:left="0" w:hanging="2"/>
        <w:rPr>
          <w:rPrChange w:id="227" w:author="Marcela" w:date="2022-08-06T11:10:00Z">
            <w:rPr/>
          </w:rPrChange>
        </w:rPr>
      </w:pPr>
    </w:p>
    <w:p w14:paraId="55368A57" w14:textId="09B12791" w:rsidR="005A2BE7" w:rsidRPr="007C7ADE" w:rsidRDefault="002D4D43">
      <w:pPr>
        <w:spacing w:after="0" w:line="240" w:lineRule="auto"/>
        <w:ind w:left="0" w:hanging="2"/>
        <w:rPr>
          <w:rPrChange w:id="228" w:author="Marcela" w:date="2022-08-06T11:10:00Z">
            <w:rPr/>
          </w:rPrChange>
        </w:rPr>
      </w:pPr>
      <w:r w:rsidRPr="007C7ADE">
        <w:rPr>
          <w:rPrChange w:id="229" w:author="Marcela" w:date="2022-08-06T11:10:00Z">
            <w:rPr/>
          </w:rPrChange>
        </w:rPr>
        <w:t>Palabras Clave:</w:t>
      </w:r>
      <w:r w:rsidR="00F7191E" w:rsidRPr="007C7ADE">
        <w:rPr>
          <w:rPrChange w:id="230" w:author="Marcela" w:date="2022-08-06T11:10:00Z">
            <w:rPr/>
          </w:rPrChange>
        </w:rPr>
        <w:t xml:space="preserve"> </w:t>
      </w:r>
      <w:proofErr w:type="spellStart"/>
      <w:r w:rsidR="00F7191E" w:rsidRPr="007C7ADE">
        <w:rPr>
          <w:rPrChange w:id="231" w:author="Marcela" w:date="2022-08-06T11:10:00Z">
            <w:rPr/>
          </w:rPrChange>
        </w:rPr>
        <w:t>nanoemulsión</w:t>
      </w:r>
      <w:proofErr w:type="spellEnd"/>
      <w:r w:rsidR="00F7191E" w:rsidRPr="007C7ADE">
        <w:rPr>
          <w:rPrChange w:id="232" w:author="Marcela" w:date="2022-08-06T11:10:00Z">
            <w:rPr/>
          </w:rPrChange>
        </w:rPr>
        <w:t xml:space="preserve">, </w:t>
      </w:r>
      <w:proofErr w:type="spellStart"/>
      <w:r w:rsidR="00F7191E" w:rsidRPr="007C7ADE">
        <w:rPr>
          <w:rPrChange w:id="233" w:author="Marcela" w:date="2022-08-06T11:10:00Z">
            <w:rPr/>
          </w:rPrChange>
        </w:rPr>
        <w:t>nanomicelas</w:t>
      </w:r>
      <w:proofErr w:type="spellEnd"/>
      <w:r w:rsidR="00F7191E" w:rsidRPr="007C7ADE">
        <w:rPr>
          <w:rPrChange w:id="234" w:author="Marcela" w:date="2022-08-06T11:10:00Z">
            <w:rPr/>
          </w:rPrChange>
        </w:rPr>
        <w:t>, surfactante</w:t>
      </w:r>
      <w:r w:rsidR="000E0335" w:rsidRPr="007C7ADE">
        <w:rPr>
          <w:rPrChange w:id="235" w:author="Marcela" w:date="2022-08-06T11:10:00Z">
            <w:rPr/>
          </w:rPrChange>
        </w:rPr>
        <w:t>.</w:t>
      </w:r>
    </w:p>
    <w:p w14:paraId="7A0D72D0" w14:textId="77777777" w:rsidR="005A2BE7" w:rsidRPr="007C7ADE" w:rsidRDefault="005A2BE7" w:rsidP="003927CC">
      <w:pPr>
        <w:spacing w:after="0" w:line="240" w:lineRule="auto"/>
        <w:ind w:leftChars="0" w:left="0" w:firstLineChars="0" w:firstLine="0"/>
        <w:rPr>
          <w:rPrChange w:id="236" w:author="Marcela" w:date="2022-08-06T11:10:00Z">
            <w:rPr/>
          </w:rPrChange>
        </w:rPr>
      </w:pPr>
    </w:p>
    <w:sectPr w:rsidR="005A2BE7" w:rsidRPr="007C7AD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cela" w:date="2022-08-06T11:08:00Z" w:initials="M">
    <w:p w14:paraId="5B08E506" w14:textId="20F2245C" w:rsidR="0086457E" w:rsidRDefault="0086457E">
      <w:pPr>
        <w:pStyle w:val="Textocomentario"/>
        <w:ind w:left="0" w:hanging="2"/>
      </w:pPr>
      <w:r>
        <w:rPr>
          <w:rStyle w:val="Refdecomentario"/>
        </w:rPr>
        <w:annotationRef/>
      </w:r>
      <w:r>
        <w:t>Se solicita seleccionar una sola dirección de e-mail</w:t>
      </w:r>
    </w:p>
  </w:comment>
  <w:comment w:id="22" w:author="Marcela" w:date="2022-08-06T11:15:00Z" w:initials="M">
    <w:p w14:paraId="4BD7A98D" w14:textId="3220B2AB" w:rsidR="00A33EF7" w:rsidRDefault="00A33EF7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solicita mejorar la redacción global del resumen.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08E506" w15:done="0"/>
  <w15:commentEx w15:paraId="4BD7A98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01B5" w14:textId="77777777" w:rsidR="00953E08" w:rsidRDefault="00953E0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A6140B" w14:textId="77777777" w:rsidR="00953E08" w:rsidRDefault="00953E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BCB6" w14:textId="77777777" w:rsidR="00953E08" w:rsidRDefault="00953E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D9F636D" w14:textId="77777777" w:rsidR="00953E08" w:rsidRDefault="00953E0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848E4" w14:textId="77777777" w:rsidR="005A2BE7" w:rsidRDefault="002D4D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6D64EBC" wp14:editId="2697678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a">
    <w15:presenceInfo w15:providerId="None" w15:userId="Marc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E7"/>
    <w:rsid w:val="00066A9E"/>
    <w:rsid w:val="000E0335"/>
    <w:rsid w:val="000F0A58"/>
    <w:rsid w:val="00110F19"/>
    <w:rsid w:val="001925D9"/>
    <w:rsid w:val="001959ED"/>
    <w:rsid w:val="001B388A"/>
    <w:rsid w:val="001C5F4C"/>
    <w:rsid w:val="001D1733"/>
    <w:rsid w:val="00293BD7"/>
    <w:rsid w:val="002B3311"/>
    <w:rsid w:val="002D123A"/>
    <w:rsid w:val="002D4D43"/>
    <w:rsid w:val="00301B7C"/>
    <w:rsid w:val="00355AE9"/>
    <w:rsid w:val="00357F7C"/>
    <w:rsid w:val="003927CC"/>
    <w:rsid w:val="003A20CF"/>
    <w:rsid w:val="003A2CF8"/>
    <w:rsid w:val="003A6A96"/>
    <w:rsid w:val="003E2C99"/>
    <w:rsid w:val="00434DF0"/>
    <w:rsid w:val="00445700"/>
    <w:rsid w:val="004B27F9"/>
    <w:rsid w:val="004C2C9A"/>
    <w:rsid w:val="004E0A0D"/>
    <w:rsid w:val="004F6DE6"/>
    <w:rsid w:val="00512641"/>
    <w:rsid w:val="005260B4"/>
    <w:rsid w:val="00530AA4"/>
    <w:rsid w:val="00545325"/>
    <w:rsid w:val="005553D4"/>
    <w:rsid w:val="005A175E"/>
    <w:rsid w:val="005A2BE7"/>
    <w:rsid w:val="00684E76"/>
    <w:rsid w:val="00692EF1"/>
    <w:rsid w:val="006B57F5"/>
    <w:rsid w:val="006B71BF"/>
    <w:rsid w:val="00705CCB"/>
    <w:rsid w:val="00720795"/>
    <w:rsid w:val="00766BD2"/>
    <w:rsid w:val="007A3010"/>
    <w:rsid w:val="007A5FCB"/>
    <w:rsid w:val="007C7ADE"/>
    <w:rsid w:val="00804994"/>
    <w:rsid w:val="00804FDF"/>
    <w:rsid w:val="00805B2B"/>
    <w:rsid w:val="008536F1"/>
    <w:rsid w:val="0086457E"/>
    <w:rsid w:val="008703A7"/>
    <w:rsid w:val="008907BE"/>
    <w:rsid w:val="008F535B"/>
    <w:rsid w:val="0090341B"/>
    <w:rsid w:val="00942C6B"/>
    <w:rsid w:val="00953E08"/>
    <w:rsid w:val="00A07955"/>
    <w:rsid w:val="00A249B1"/>
    <w:rsid w:val="00A2688F"/>
    <w:rsid w:val="00A33EF7"/>
    <w:rsid w:val="00A3427F"/>
    <w:rsid w:val="00A37B3D"/>
    <w:rsid w:val="00A6177E"/>
    <w:rsid w:val="00AD5815"/>
    <w:rsid w:val="00B30761"/>
    <w:rsid w:val="00BB7962"/>
    <w:rsid w:val="00BC4956"/>
    <w:rsid w:val="00BE30AC"/>
    <w:rsid w:val="00C25CED"/>
    <w:rsid w:val="00C73D93"/>
    <w:rsid w:val="00C87E59"/>
    <w:rsid w:val="00CC2CE4"/>
    <w:rsid w:val="00CE56A1"/>
    <w:rsid w:val="00D018F5"/>
    <w:rsid w:val="00D23732"/>
    <w:rsid w:val="00D37137"/>
    <w:rsid w:val="00D4478E"/>
    <w:rsid w:val="00D51863"/>
    <w:rsid w:val="00D5434F"/>
    <w:rsid w:val="00DC76DF"/>
    <w:rsid w:val="00DF775A"/>
    <w:rsid w:val="00EA19EB"/>
    <w:rsid w:val="00ED49AE"/>
    <w:rsid w:val="00F22EAC"/>
    <w:rsid w:val="00F3020E"/>
    <w:rsid w:val="00F7191E"/>
    <w:rsid w:val="00F97362"/>
    <w:rsid w:val="00FC577A"/>
    <w:rsid w:val="00FE220F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9ABC"/>
  <w15:docId w15:val="{F9FA86BA-B321-4BC7-B3DA-C026B1A7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C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175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126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26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264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26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2641"/>
    <w:rPr>
      <w:b/>
      <w:bCs/>
      <w:position w:val="-1"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7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Marcela</cp:lastModifiedBy>
  <cp:revision>9</cp:revision>
  <dcterms:created xsi:type="dcterms:W3CDTF">2022-08-06T14:07:00Z</dcterms:created>
  <dcterms:modified xsi:type="dcterms:W3CDTF">2022-08-06T14:18:00Z</dcterms:modified>
</cp:coreProperties>
</file>