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F481" w14:textId="5D25D880" w:rsidR="00F73927" w:rsidRDefault="00224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 w:rsidRPr="009E6D08">
        <w:rPr>
          <w:b/>
        </w:rPr>
        <w:t>Actividad antioxidante</w:t>
      </w:r>
      <w:r w:rsidR="000802CF" w:rsidRPr="009E6D08">
        <w:rPr>
          <w:b/>
        </w:rPr>
        <w:t>, antimicrobiana</w:t>
      </w:r>
      <w:r w:rsidRPr="009E6D08">
        <w:rPr>
          <w:b/>
        </w:rPr>
        <w:t xml:space="preserve"> y antiinflamatoria de extractos de hojas de rabanito </w:t>
      </w:r>
    </w:p>
    <w:p w14:paraId="54EF5719" w14:textId="59E81F15" w:rsidR="00DC1FC7" w:rsidRPr="009E6D08" w:rsidRDefault="00DC1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686AA3CC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5E1AA605" w14:textId="2741AE24" w:rsidR="00F73927" w:rsidRPr="009E6D08" w:rsidRDefault="0022463E">
      <w:pPr>
        <w:spacing w:after="0" w:line="240" w:lineRule="auto"/>
        <w:ind w:left="0" w:hanging="2"/>
        <w:jc w:val="center"/>
      </w:pPr>
      <w:r w:rsidRPr="009E6D08">
        <w:t>Goyeneche R (1</w:t>
      </w:r>
      <w:r w:rsidR="000802CF" w:rsidRPr="009E6D08">
        <w:t>,2</w:t>
      </w:r>
      <w:r w:rsidR="00EE5997">
        <w:t>),</w:t>
      </w:r>
      <w:r w:rsidRPr="009E6D08">
        <w:t xml:space="preserve"> </w:t>
      </w:r>
      <w:r w:rsidR="000802CF" w:rsidRPr="009E6D08">
        <w:t>Rodríguez C (2,3)</w:t>
      </w:r>
      <w:ins w:id="0" w:author="CONICET" w:date="2022-08-04T14:23:00Z">
        <w:r w:rsidR="00EE5997">
          <w:t>,</w:t>
        </w:r>
      </w:ins>
      <w:del w:id="1" w:author="CONICET" w:date="2022-08-04T14:23:00Z">
        <w:r w:rsidR="000802CF" w:rsidRPr="009E6D08" w:rsidDel="00EE5997">
          <w:delText>;</w:delText>
        </w:r>
      </w:del>
      <w:r w:rsidR="000802CF" w:rsidRPr="009E6D08">
        <w:t xml:space="preserve"> Pellegrini C (1,2)</w:t>
      </w:r>
      <w:ins w:id="2" w:author="CONICET" w:date="2022-08-04T14:23:00Z">
        <w:r w:rsidR="00EE5997">
          <w:t>,</w:t>
        </w:r>
      </w:ins>
      <w:del w:id="3" w:author="CONICET" w:date="2022-08-04T14:23:00Z">
        <w:r w:rsidR="000802CF" w:rsidRPr="009E6D08" w:rsidDel="00EE5997">
          <w:delText>;</w:delText>
        </w:r>
      </w:del>
      <w:r w:rsidR="00D25958">
        <w:t xml:space="preserve"> Goñi MG (1,2)</w:t>
      </w:r>
      <w:ins w:id="4" w:author="CONICET" w:date="2022-08-04T14:24:00Z">
        <w:r w:rsidR="00EE5997">
          <w:t>,</w:t>
        </w:r>
      </w:ins>
      <w:del w:id="5" w:author="CONICET" w:date="2022-08-04T14:24:00Z">
        <w:r w:rsidR="00D25958" w:rsidDel="00EE5997">
          <w:delText>;</w:delText>
        </w:r>
      </w:del>
      <w:r w:rsidR="000802CF" w:rsidRPr="009E6D08">
        <w:t xml:space="preserve"> Cumino A (2,3)</w:t>
      </w:r>
      <w:ins w:id="6" w:author="CONICET" w:date="2022-08-04T14:24:00Z">
        <w:r w:rsidR="00EE5997">
          <w:t>,</w:t>
        </w:r>
      </w:ins>
      <w:del w:id="7" w:author="CONICET" w:date="2022-08-04T14:24:00Z">
        <w:r w:rsidR="000802CF" w:rsidRPr="009E6D08" w:rsidDel="00EE5997">
          <w:delText>;</w:delText>
        </w:r>
      </w:del>
      <w:r w:rsidR="000802CF" w:rsidRPr="009E6D08">
        <w:t xml:space="preserve"> </w:t>
      </w:r>
      <w:r w:rsidRPr="009E6D08">
        <w:t>Di Scala K</w:t>
      </w:r>
      <w:r w:rsidR="00E91438" w:rsidRPr="009E6D08">
        <w:t xml:space="preserve"> (</w:t>
      </w:r>
      <w:r w:rsidRPr="009E6D08">
        <w:t>1</w:t>
      </w:r>
      <w:r w:rsidR="000802CF" w:rsidRPr="009E6D08">
        <w:t>,2</w:t>
      </w:r>
      <w:r w:rsidR="00E91438" w:rsidRPr="009E6D08">
        <w:t>)</w:t>
      </w:r>
    </w:p>
    <w:p w14:paraId="3F5FF0A6" w14:textId="77777777" w:rsidR="00F73927" w:rsidRPr="009E6D08" w:rsidRDefault="00F73927">
      <w:pPr>
        <w:spacing w:after="0" w:line="240" w:lineRule="auto"/>
        <w:ind w:left="0" w:hanging="2"/>
        <w:jc w:val="center"/>
      </w:pPr>
    </w:p>
    <w:p w14:paraId="70853D0E" w14:textId="77777777" w:rsidR="000802CF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 xml:space="preserve">Grupo de Investigación en Ingeniería en Alimentos, Facultad de Ingeniería – UNMdP, Juan B. Justo 4302, Mar del Plata, Argentina </w:t>
      </w:r>
    </w:p>
    <w:p w14:paraId="5E9FDA2F" w14:textId="1A6D5C93" w:rsidR="0022463E" w:rsidRPr="009E6D08" w:rsidRDefault="0022463E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rPr>
          <w:sz w:val="22"/>
          <w:szCs w:val="22"/>
        </w:rPr>
      </w:pPr>
      <w:r w:rsidRPr="009E6D08">
        <w:rPr>
          <w:sz w:val="22"/>
          <w:szCs w:val="22"/>
        </w:rPr>
        <w:t>Consejo Nacional de Investigaciones Científicas y Técnicas (CONICET), Argentina</w:t>
      </w:r>
    </w:p>
    <w:p w14:paraId="50F5485C" w14:textId="7DEC0356" w:rsidR="000802CF" w:rsidRPr="00217E9C" w:rsidRDefault="000802CF" w:rsidP="000802CF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</w:pPr>
      <w:r w:rsidRPr="009E6D08">
        <w:rPr>
          <w:sz w:val="22"/>
          <w:szCs w:val="22"/>
        </w:rPr>
        <w:t xml:space="preserve">Departamento de Química, Facultad de Ciencias Exactas y Naturales, Universidad </w:t>
      </w:r>
      <w:r w:rsidRPr="00217E9C">
        <w:t>Nacional de Mar del Plata, Mar del Plata, Buenos Aires, Argentina</w:t>
      </w:r>
    </w:p>
    <w:p w14:paraId="5B459A36" w14:textId="16291D1D" w:rsidR="00F73927" w:rsidRPr="00217E9C" w:rsidRDefault="00E9143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217E9C">
        <w:t>Dirección de e-mail:</w:t>
      </w:r>
      <w:r w:rsidR="0022463E" w:rsidRPr="00217E9C">
        <w:t xml:space="preserve"> rogoye@fi.mdp.edu.ar</w:t>
      </w:r>
      <w:r w:rsidRPr="00217E9C">
        <w:tab/>
      </w:r>
    </w:p>
    <w:p w14:paraId="1839FB23" w14:textId="77777777" w:rsidR="00F73927" w:rsidRPr="00217E9C" w:rsidRDefault="00F73927">
      <w:pPr>
        <w:spacing w:after="0" w:line="240" w:lineRule="auto"/>
        <w:ind w:left="0" w:hanging="2"/>
      </w:pPr>
    </w:p>
    <w:p w14:paraId="32864CE4" w14:textId="2F133818" w:rsidR="000802CF" w:rsidRPr="009E6D08" w:rsidRDefault="000802CF" w:rsidP="00D70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</w:pPr>
      <w:r w:rsidRPr="009E6D08">
        <w:t xml:space="preserve">Actualmente, </w:t>
      </w:r>
      <w:r w:rsidR="00DC1FC7">
        <w:t xml:space="preserve">la problemática medioambiental asociada a la </w:t>
      </w:r>
      <w:r w:rsidR="00DC1FC7" w:rsidRPr="009E6D08">
        <w:t>generación de gran cantidad de residuos</w:t>
      </w:r>
      <w:r w:rsidR="00DC1FC7">
        <w:t xml:space="preserve"> por parte de las </w:t>
      </w:r>
      <w:r w:rsidRPr="009E6D08">
        <w:t>industrias agrícolas</w:t>
      </w:r>
      <w:r w:rsidR="00DC1FC7">
        <w:t>, impulsa el interés de evaluar distintas alternativas para aprovechar dichos descartes.</w:t>
      </w:r>
      <w:r w:rsidRPr="009E6D08">
        <w:t xml:space="preserve"> </w:t>
      </w:r>
      <w:r w:rsidR="00D70E63" w:rsidRPr="009E6D08">
        <w:t>En particular, del rabanito (</w:t>
      </w:r>
      <w:r w:rsidR="00D25958" w:rsidRPr="00D25958">
        <w:rPr>
          <w:i/>
          <w:iCs/>
        </w:rPr>
        <w:t>Raphanus sativus</w:t>
      </w:r>
      <w:r w:rsidR="00D25958">
        <w:t xml:space="preserve"> L.)</w:t>
      </w:r>
      <w:r w:rsidR="00D70E63" w:rsidRPr="009E6D08">
        <w:t xml:space="preserve"> se consume mayoritariamente la raíz</w:t>
      </w:r>
      <w:r w:rsidR="00DC1FC7">
        <w:t>, por lo que se generan grandes cantidades de hojas descartadas</w:t>
      </w:r>
      <w:r w:rsidR="00D70E63" w:rsidRPr="009E6D08">
        <w:t xml:space="preserve">. Sin embargo, </w:t>
      </w:r>
      <w:r w:rsidR="00DC1FC7">
        <w:t xml:space="preserve">estudios previos demuestran que </w:t>
      </w:r>
      <w:r w:rsidR="00D70E63" w:rsidRPr="009E6D08">
        <w:t xml:space="preserve">sus hojas (comestibles) </w:t>
      </w:r>
      <w:r w:rsidR="00DC1FC7">
        <w:t>tienen importantes</w:t>
      </w:r>
      <w:r w:rsidR="00D70E63" w:rsidRPr="009E6D08">
        <w:t xml:space="preserve"> propiedades funcionales</w:t>
      </w:r>
      <w:r w:rsidR="00DC1FC7">
        <w:t xml:space="preserve">, incluso mejores que las aportadas por las </w:t>
      </w:r>
      <w:r w:rsidR="00E950B8">
        <w:t>raíces</w:t>
      </w:r>
      <w:r w:rsidR="00D70E63" w:rsidRPr="009E6D08">
        <w:t xml:space="preserve">. </w:t>
      </w:r>
      <w:r w:rsidR="00BF75B3" w:rsidRPr="009E6D08">
        <w:t xml:space="preserve">Una solución factible a este problema es la extracción de biocompuestos y su utilización como “ingredientes funcionales”. </w:t>
      </w:r>
      <w:r w:rsidR="00D70E63" w:rsidRPr="009E6D08">
        <w:t>Por lo tanto</w:t>
      </w:r>
      <w:r w:rsidRPr="009E6D08">
        <w:t xml:space="preserve">, el objetivo del presente trabajo es determinar las capacidades antioxidantes, antimicrobianas y antiinflamatorias de extractos etanólicos obtenidos a partir de hojas de rabanito. </w:t>
      </w:r>
      <w:r w:rsidR="00D70E63" w:rsidRPr="009E6D08">
        <w:t>Para ello, s</w:t>
      </w:r>
      <w:r w:rsidRPr="009E6D08">
        <w:t xml:space="preserve">e realizó una extracción con 63 % etanol/agua a 45 °C y 25 min de ultrasonido. </w:t>
      </w:r>
      <w:bookmarkStart w:id="8" w:name="_heading=h.j8emng6tgsg7" w:colFirst="0" w:colLast="0"/>
      <w:bookmarkEnd w:id="8"/>
      <w:r w:rsidR="00D25958">
        <w:t xml:space="preserve">Estas condiciones de extracción se obtuvieron mediante una optimización por superficie de respuesta en un trabajo previo. </w:t>
      </w:r>
      <w:r w:rsidRPr="009E6D08">
        <w:t>Se analizó el contenido de polifenoles totales (método colorimétrico de Folin- Ciocalteu, expresando los resultados como mg EAG/100 g),</w:t>
      </w:r>
      <w:r w:rsidR="00680F75" w:rsidRPr="009E6D08">
        <w:t xml:space="preserve"> se </w:t>
      </w:r>
      <w:r w:rsidR="00C507A0" w:rsidRPr="009E6D08">
        <w:t>determinó</w:t>
      </w:r>
      <w:r w:rsidRPr="009E6D08">
        <w:t xml:space="preserve"> la capacidad antioxidante (DPPH, y TEAC, expresando los resultados como mg TROLOX/100 g) y el contenido de flavonoides totales (método colorimétrico, expresando los resultados como mg quercetina/100 g). La capacidad antimicrobiana se analizó mediante el método de difusión en ágar (halos de inhibición para </w:t>
      </w:r>
      <w:r w:rsidRPr="00217E9C">
        <w:rPr>
          <w:rStyle w:val="nfasis"/>
          <w:lang w:val="es-MX"/>
        </w:rPr>
        <w:t>Escherichia coli</w:t>
      </w:r>
      <w:r w:rsidR="00BF75B3" w:rsidRPr="00217E9C">
        <w:rPr>
          <w:lang w:val="es-MX"/>
        </w:rPr>
        <w:t xml:space="preserve">, </w:t>
      </w:r>
      <w:r w:rsidRPr="00217E9C">
        <w:rPr>
          <w:rStyle w:val="nfasis"/>
          <w:lang w:val="es-MX"/>
        </w:rPr>
        <w:t>Pseudomonas aeruginosa</w:t>
      </w:r>
      <w:r w:rsidRPr="00217E9C">
        <w:rPr>
          <w:lang w:val="es-MX"/>
        </w:rPr>
        <w:t>, </w:t>
      </w:r>
      <w:r w:rsidRPr="00217E9C">
        <w:rPr>
          <w:rStyle w:val="nfasis"/>
          <w:lang w:val="es-MX"/>
        </w:rPr>
        <w:t>Listeria innocua</w:t>
      </w:r>
      <w:r w:rsidRPr="00217E9C">
        <w:rPr>
          <w:lang w:val="es-MX"/>
        </w:rPr>
        <w:t> </w:t>
      </w:r>
      <w:r w:rsidR="00BF75B3" w:rsidRPr="00217E9C">
        <w:rPr>
          <w:lang w:val="es-MX"/>
        </w:rPr>
        <w:t>y</w:t>
      </w:r>
      <w:r w:rsidRPr="00217E9C">
        <w:rPr>
          <w:lang w:val="es-MX"/>
        </w:rPr>
        <w:t> </w:t>
      </w:r>
      <w:r w:rsidRPr="00217E9C">
        <w:rPr>
          <w:rStyle w:val="nfasis"/>
          <w:lang w:val="es-MX"/>
        </w:rPr>
        <w:t>Staphylococcus aureus</w:t>
      </w:r>
      <w:r w:rsidR="00B75B35" w:rsidRPr="00217E9C">
        <w:rPr>
          <w:rStyle w:val="nfasis"/>
          <w:lang w:val="es-MX"/>
        </w:rPr>
        <w:t>)</w:t>
      </w:r>
      <w:r w:rsidRPr="009E6D08">
        <w:t xml:space="preserve">, </w:t>
      </w:r>
      <w:r w:rsidR="00BF75B3" w:rsidRPr="009E6D08">
        <w:t>y se analizó el efecto sobre la viabilidad y análisis funcional de células dendríticas murinas.</w:t>
      </w:r>
      <w:r w:rsidR="00CE4B03">
        <w:t xml:space="preserve"> Todas las determinaciones se realizaron por triplicado.</w:t>
      </w:r>
      <w:r w:rsidR="00BF75B3" w:rsidRPr="009E6D08">
        <w:t xml:space="preserve"> E</w:t>
      </w:r>
      <w:r w:rsidRPr="009E6D08">
        <w:t>l contenido de polifenoles totales, flavonoides totales y la capacidad antioxidante medida mediante DPPH y TEAC resultaron:</w:t>
      </w:r>
      <w:r w:rsidR="00CE4B03">
        <w:t xml:space="preserve"> </w:t>
      </w:r>
      <w:r w:rsidR="00CE4B03" w:rsidRPr="00CE4B03">
        <w:t>166.82 ± 8.83</w:t>
      </w:r>
      <w:r w:rsidR="00CE4B03">
        <w:t xml:space="preserve">; </w:t>
      </w:r>
      <w:r w:rsidR="00CE4B03" w:rsidRPr="00CE4B03">
        <w:t>2289.32 ± 81.33</w:t>
      </w:r>
      <w:r w:rsidR="00CE4B03">
        <w:t xml:space="preserve">; </w:t>
      </w:r>
      <w:r w:rsidR="00CE4B03" w:rsidRPr="00CE4B03">
        <w:t>68.25 ± 1.98</w:t>
      </w:r>
      <w:r w:rsidR="00CE4B03">
        <w:t xml:space="preserve"> y </w:t>
      </w:r>
      <w:r w:rsidR="00CE4B03" w:rsidRPr="00CE4B03">
        <w:t>198.21 ± 8.95</w:t>
      </w:r>
      <w:r w:rsidRPr="009E6D08">
        <w:t xml:space="preserve"> mg/100 g respectivamente. </w:t>
      </w:r>
      <w:r w:rsidR="00BF75B3" w:rsidRPr="009E6D08">
        <w:rPr>
          <w:i/>
          <w:iCs/>
        </w:rPr>
        <w:t>E. coli</w:t>
      </w:r>
      <w:r w:rsidR="00BF75B3" w:rsidRPr="009E6D08">
        <w:t xml:space="preserve">, </w:t>
      </w:r>
      <w:r w:rsidR="00BF75B3" w:rsidRPr="009E6D08">
        <w:rPr>
          <w:i/>
          <w:iCs/>
        </w:rPr>
        <w:t>S. aureus</w:t>
      </w:r>
      <w:r w:rsidR="00BF75B3" w:rsidRPr="009E6D08">
        <w:t xml:space="preserve"> y </w:t>
      </w:r>
      <w:r w:rsidR="00BF75B3" w:rsidRPr="009E6D08">
        <w:rPr>
          <w:i/>
          <w:iCs/>
        </w:rPr>
        <w:t>L. innocua</w:t>
      </w:r>
      <w:r w:rsidR="00BF75B3" w:rsidRPr="009E6D08">
        <w:t xml:space="preserve"> demostraron “sensibilidad” frente al extracto de hojas de rabanito a la concentración probada, mientras que </w:t>
      </w:r>
      <w:r w:rsidR="00BF75B3" w:rsidRPr="009E6D08">
        <w:rPr>
          <w:i/>
          <w:iCs/>
        </w:rPr>
        <w:t>P. aeruginosa</w:t>
      </w:r>
      <w:r w:rsidR="00BF75B3" w:rsidRPr="009E6D08">
        <w:t xml:space="preserve"> “no fue sensible”.</w:t>
      </w:r>
      <w:r w:rsidR="00B75B35" w:rsidRPr="009E6D08">
        <w:t xml:space="preserve"> Finalmente, s</w:t>
      </w:r>
      <w:r w:rsidR="00BF75B3" w:rsidRPr="009E6D08">
        <w:t>e evaluó la capacidad antiinflamatoria del extracto de hojas de rabanito en base a la producción de altos niveles de TGF-</w:t>
      </w:r>
      <w:r w:rsidR="00BF75B3" w:rsidRPr="009E6D08">
        <w:rPr>
          <w:rFonts w:ascii="Times New Roman" w:hAnsi="Times New Roman" w:cs="Times New Roman"/>
        </w:rPr>
        <w:t>β</w:t>
      </w:r>
      <w:r w:rsidR="00BF75B3" w:rsidRPr="009E6D08">
        <w:t xml:space="preserve"> y la inducción de IL-10. </w:t>
      </w:r>
      <w:r w:rsidR="00B75B35" w:rsidRPr="009E6D08">
        <w:t>Los</w:t>
      </w:r>
      <w:r w:rsidR="00BF75B3" w:rsidRPr="009E6D08">
        <w:t xml:space="preserve"> resultados</w:t>
      </w:r>
      <w:r w:rsidR="00B75B35" w:rsidRPr="009E6D08">
        <w:t xml:space="preserve"> obtenidos</w:t>
      </w:r>
      <w:r w:rsidR="005C2D2C" w:rsidRPr="009E6D08">
        <w:t xml:space="preserve"> </w:t>
      </w:r>
      <w:r w:rsidR="00BF75B3" w:rsidRPr="009E6D08">
        <w:t>confirman</w:t>
      </w:r>
      <w:r w:rsidR="005C2D2C" w:rsidRPr="009E6D08">
        <w:t xml:space="preserve"> el uso de este extracto</w:t>
      </w:r>
      <w:r w:rsidR="00BF75B3" w:rsidRPr="009E6D08">
        <w:t xml:space="preserve"> </w:t>
      </w:r>
      <w:r w:rsidR="005C2D2C" w:rsidRPr="009E6D08">
        <w:t xml:space="preserve">como potencial </w:t>
      </w:r>
      <w:r w:rsidR="00E950B8">
        <w:t>ingrediente en el desarrollo de nuevos productos en la industria alimenticia</w:t>
      </w:r>
      <w:r w:rsidR="005C2D2C" w:rsidRPr="009E6D08">
        <w:t>, además de la</w:t>
      </w:r>
      <w:r w:rsidR="00BF75B3" w:rsidRPr="009E6D08">
        <w:t xml:space="preserve"> seguridad de su </w:t>
      </w:r>
      <w:r w:rsidR="005C2D2C" w:rsidRPr="009E6D08">
        <w:t xml:space="preserve">aplicación </w:t>
      </w:r>
      <w:r w:rsidR="00BF75B3" w:rsidRPr="009E6D08">
        <w:t>para posibles ensayos farmacológicos</w:t>
      </w:r>
      <w:r w:rsidR="005C2D2C" w:rsidRPr="009E6D08">
        <w:t xml:space="preserve"> basados</w:t>
      </w:r>
      <w:r w:rsidR="00154F16" w:rsidRPr="009E6D08">
        <w:t xml:space="preserve"> en el estudio de sus propiedades</w:t>
      </w:r>
      <w:r w:rsidR="00BF75B3" w:rsidRPr="009E6D08">
        <w:t xml:space="preserve"> bioactivas.</w:t>
      </w:r>
    </w:p>
    <w:p w14:paraId="358489B2" w14:textId="7160FED2" w:rsidR="00F73927" w:rsidRPr="009E6D08" w:rsidRDefault="00E91438" w:rsidP="00D25958">
      <w:pPr>
        <w:spacing w:after="0" w:line="240" w:lineRule="auto"/>
        <w:ind w:left="0" w:hanging="2"/>
        <w:rPr>
          <w:lang w:val="es-MX"/>
        </w:rPr>
      </w:pPr>
      <w:r w:rsidRPr="009E6D08">
        <w:lastRenderedPageBreak/>
        <w:t xml:space="preserve">Palabras Clave: </w:t>
      </w:r>
      <w:r w:rsidR="00B75B35" w:rsidRPr="009E6D08">
        <w:t xml:space="preserve">polifenoles, </w:t>
      </w:r>
      <w:r w:rsidR="00CC4D53" w:rsidRPr="009E6D08">
        <w:t xml:space="preserve">ingredientes </w:t>
      </w:r>
      <w:r w:rsidR="00B75B35" w:rsidRPr="009E6D08">
        <w:t>funcionales, aprovechamiento de residuos</w:t>
      </w:r>
      <w:r w:rsidR="0076424A" w:rsidRPr="009E6D08">
        <w:t>, capacidad antiinflamatoria.</w:t>
      </w:r>
    </w:p>
    <w:sectPr w:rsidR="00F73927" w:rsidRPr="009E6D0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CEA5" w14:textId="77777777" w:rsidR="00A72272" w:rsidRDefault="00A722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29B029" w14:textId="77777777" w:rsidR="00A72272" w:rsidRDefault="00A722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D1E0" w14:textId="77777777" w:rsidR="00A72272" w:rsidRDefault="00A722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878503" w14:textId="77777777" w:rsidR="00A72272" w:rsidRDefault="00A722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BB77" w14:textId="77777777" w:rsidR="00F73927" w:rsidRDefault="00E9143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EE513A1" wp14:editId="552EC32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7B4"/>
    <w:multiLevelType w:val="hybridMultilevel"/>
    <w:tmpl w:val="A19422A4"/>
    <w:lvl w:ilvl="0" w:tplc="4DC87F8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2857CE"/>
    <w:multiLevelType w:val="multilevel"/>
    <w:tmpl w:val="64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27"/>
    <w:rsid w:val="000802CF"/>
    <w:rsid w:val="000C1BCD"/>
    <w:rsid w:val="001213E9"/>
    <w:rsid w:val="00154F16"/>
    <w:rsid w:val="00217E9C"/>
    <w:rsid w:val="0022463E"/>
    <w:rsid w:val="002D5335"/>
    <w:rsid w:val="00552CB3"/>
    <w:rsid w:val="005C2D2C"/>
    <w:rsid w:val="00680F75"/>
    <w:rsid w:val="0070693B"/>
    <w:rsid w:val="0076424A"/>
    <w:rsid w:val="008740F9"/>
    <w:rsid w:val="009E6D08"/>
    <w:rsid w:val="00A3328D"/>
    <w:rsid w:val="00A72272"/>
    <w:rsid w:val="00B75B35"/>
    <w:rsid w:val="00BC412F"/>
    <w:rsid w:val="00BF75B3"/>
    <w:rsid w:val="00C33129"/>
    <w:rsid w:val="00C507A0"/>
    <w:rsid w:val="00CC4D53"/>
    <w:rsid w:val="00CE4B03"/>
    <w:rsid w:val="00D25958"/>
    <w:rsid w:val="00D70E63"/>
    <w:rsid w:val="00DC1FC7"/>
    <w:rsid w:val="00DE6EB1"/>
    <w:rsid w:val="00E91438"/>
    <w:rsid w:val="00E950B8"/>
    <w:rsid w:val="00EE5997"/>
    <w:rsid w:val="00F633D8"/>
    <w:rsid w:val="00F73927"/>
    <w:rsid w:val="00F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9E3"/>
  <w15:docId w15:val="{246E1AEB-6528-4B0E-ADB9-0060460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02CF"/>
    <w:pPr>
      <w:ind w:left="720"/>
      <w:contextualSpacing/>
    </w:pPr>
  </w:style>
  <w:style w:type="character" w:styleId="nfasis">
    <w:name w:val="Emphasis"/>
    <w:uiPriority w:val="20"/>
    <w:qFormat/>
    <w:rsid w:val="000802CF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5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F1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F16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E4B03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E0C89C-1020-440E-B369-35B4498B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18</cp:revision>
  <dcterms:created xsi:type="dcterms:W3CDTF">2022-06-14T14:00:00Z</dcterms:created>
  <dcterms:modified xsi:type="dcterms:W3CDTF">2022-08-10T13:03:00Z</dcterms:modified>
</cp:coreProperties>
</file>