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3E928" w14:textId="77777777" w:rsidR="007409FF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Propiedades nutricionales</w:t>
      </w:r>
      <w:r w:rsidR="005050D1">
        <w:rPr>
          <w:b/>
          <w:color w:val="000000"/>
        </w:rPr>
        <w:t xml:space="preserve"> </w:t>
      </w:r>
      <w:r w:rsidR="002A14EA">
        <w:rPr>
          <w:b/>
          <w:color w:val="000000"/>
        </w:rPr>
        <w:t xml:space="preserve">y </w:t>
      </w:r>
      <w:r w:rsidR="005050D1">
        <w:rPr>
          <w:b/>
          <w:color w:val="000000"/>
        </w:rPr>
        <w:t xml:space="preserve">potencial antioxidante de </w:t>
      </w:r>
      <w:r w:rsidR="000446F3">
        <w:rPr>
          <w:b/>
          <w:color w:val="000000"/>
        </w:rPr>
        <w:t>semillas</w:t>
      </w:r>
      <w:r w:rsidR="005050D1">
        <w:rPr>
          <w:b/>
          <w:color w:val="000000"/>
        </w:rPr>
        <w:t xml:space="preserve"> de vinal (</w:t>
      </w:r>
      <w:proofErr w:type="spellStart"/>
      <w:r w:rsidR="005050D1" w:rsidRPr="005050D1">
        <w:rPr>
          <w:b/>
          <w:i/>
          <w:color w:val="000000"/>
        </w:rPr>
        <w:t>Prosopis</w:t>
      </w:r>
      <w:proofErr w:type="spellEnd"/>
      <w:r w:rsidR="005050D1" w:rsidRPr="005050D1">
        <w:rPr>
          <w:b/>
          <w:i/>
          <w:color w:val="000000"/>
        </w:rPr>
        <w:t xml:space="preserve"> </w:t>
      </w:r>
      <w:proofErr w:type="spellStart"/>
      <w:r w:rsidR="005050D1" w:rsidRPr="005050D1">
        <w:rPr>
          <w:b/>
          <w:i/>
          <w:color w:val="000000"/>
        </w:rPr>
        <w:t>ruscifolia</w:t>
      </w:r>
      <w:proofErr w:type="spellEnd"/>
      <w:r w:rsidR="005050D1">
        <w:rPr>
          <w:b/>
          <w:color w:val="000000"/>
        </w:rPr>
        <w:t>)</w:t>
      </w:r>
      <w:r w:rsidR="001C25A8">
        <w:rPr>
          <w:b/>
          <w:color w:val="000000"/>
        </w:rPr>
        <w:t xml:space="preserve"> de la provincia de Formosa</w:t>
      </w:r>
    </w:p>
    <w:p w14:paraId="77248755" w14:textId="77777777" w:rsidR="00AF1A05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F68C5FC" w14:textId="77777777" w:rsidR="007409FF" w:rsidRDefault="007409FF">
      <w:pPr>
        <w:spacing w:after="0" w:line="240" w:lineRule="auto"/>
        <w:ind w:left="0" w:hanging="2"/>
        <w:jc w:val="center"/>
      </w:pPr>
    </w:p>
    <w:p w14:paraId="01802300" w14:textId="77777777" w:rsidR="007409FF" w:rsidRDefault="00222326">
      <w:pPr>
        <w:spacing w:after="0" w:line="240" w:lineRule="auto"/>
        <w:ind w:left="0" w:hanging="2"/>
        <w:jc w:val="center"/>
      </w:pPr>
      <w:r>
        <w:t>Palomar LS</w:t>
      </w:r>
      <w:r w:rsidR="008F71B0">
        <w:t xml:space="preserve"> (1), </w:t>
      </w:r>
      <w:proofErr w:type="spellStart"/>
      <w:r>
        <w:t>Perez</w:t>
      </w:r>
      <w:proofErr w:type="spellEnd"/>
      <w:r>
        <w:t>-Agüero</w:t>
      </w:r>
      <w:r w:rsidR="008F71B0">
        <w:t xml:space="preserve"> </w:t>
      </w:r>
      <w:r>
        <w:t>M</w:t>
      </w:r>
      <w:r w:rsidR="008F71B0">
        <w:t xml:space="preserve"> (</w:t>
      </w:r>
      <w:del w:id="0" w:author="CONICET" w:date="2022-08-04T16:20:00Z">
        <w:r w:rsidR="008F71B0" w:rsidDel="00747CE0">
          <w:delText>2</w:delText>
        </w:r>
      </w:del>
      <w:ins w:id="1" w:author="CONICET" w:date="2022-08-04T16:20:00Z">
        <w:r w:rsidR="00747CE0">
          <w:t>1</w:t>
        </w:r>
      </w:ins>
      <w:r w:rsidR="008F71B0">
        <w:t>)</w:t>
      </w:r>
      <w:r>
        <w:t xml:space="preserve">, </w:t>
      </w:r>
      <w:proofErr w:type="spellStart"/>
      <w:r>
        <w:t>Rompato</w:t>
      </w:r>
      <w:proofErr w:type="spellEnd"/>
      <w:r>
        <w:t xml:space="preserve"> KM (</w:t>
      </w:r>
      <w:del w:id="2" w:author="CONICET" w:date="2022-08-04T16:20:00Z">
        <w:r w:rsidDel="00747CE0">
          <w:delText>3</w:delText>
        </w:r>
      </w:del>
      <w:ins w:id="3" w:author="CONICET" w:date="2022-08-04T16:20:00Z">
        <w:r w:rsidR="00747CE0">
          <w:t>1</w:t>
        </w:r>
      </w:ins>
      <w:r>
        <w:t>), Zárate G (</w:t>
      </w:r>
      <w:ins w:id="4" w:author="CONICET" w:date="2022-08-04T16:20:00Z">
        <w:r w:rsidR="00747CE0">
          <w:t>2</w:t>
        </w:r>
      </w:ins>
      <w:del w:id="5" w:author="CONICET" w:date="2022-08-04T16:20:00Z">
        <w:r w:rsidDel="00747CE0">
          <w:delText>4</w:delText>
        </w:r>
      </w:del>
      <w:r>
        <w:t>)</w:t>
      </w:r>
    </w:p>
    <w:p w14:paraId="2BCB714C" w14:textId="77777777" w:rsidR="007409FF" w:rsidRDefault="007409FF">
      <w:pPr>
        <w:spacing w:after="0" w:line="240" w:lineRule="auto"/>
        <w:ind w:left="0" w:hanging="2"/>
        <w:jc w:val="center"/>
      </w:pPr>
    </w:p>
    <w:p w14:paraId="36C6303A" w14:textId="77777777" w:rsidR="007409FF" w:rsidRDefault="008F71B0">
      <w:pPr>
        <w:spacing w:after="120" w:line="240" w:lineRule="auto"/>
        <w:ind w:left="0" w:hanging="2"/>
        <w:jc w:val="left"/>
      </w:pPr>
      <w:r>
        <w:t>(1</w:t>
      </w:r>
      <w:del w:id="6" w:author="CONICET" w:date="2022-08-04T16:20:00Z">
        <w:r w:rsidR="00222326" w:rsidDel="00747CE0">
          <w:delText>, 2, 3</w:delText>
        </w:r>
      </w:del>
      <w:r>
        <w:t xml:space="preserve">) </w:t>
      </w:r>
      <w:r w:rsidR="00222326">
        <w:t>Laboratorio de Investigación en Microbiología y Alimentos (FCS-</w:t>
      </w:r>
      <w:proofErr w:type="spellStart"/>
      <w:r w:rsidR="00222326">
        <w:t>UNaF</w:t>
      </w:r>
      <w:proofErr w:type="spellEnd"/>
      <w:r w:rsidR="00222326">
        <w:t>)</w:t>
      </w:r>
      <w:r>
        <w:t xml:space="preserve">, </w:t>
      </w:r>
      <w:r w:rsidR="00222326" w:rsidRPr="00222326">
        <w:t xml:space="preserve">Av. </w:t>
      </w:r>
      <w:proofErr w:type="spellStart"/>
      <w:r w:rsidR="00222326" w:rsidRPr="00222326">
        <w:t>Gutniski</w:t>
      </w:r>
      <w:proofErr w:type="spellEnd"/>
      <w:r w:rsidR="00222326" w:rsidRPr="00222326">
        <w:t xml:space="preserve"> 3200</w:t>
      </w:r>
      <w:r>
        <w:t xml:space="preserve">, </w:t>
      </w:r>
      <w:r w:rsidR="00222326">
        <w:t>Formosa</w:t>
      </w:r>
      <w:r>
        <w:t xml:space="preserve">, </w:t>
      </w:r>
      <w:r w:rsidR="00222326">
        <w:t>Formosa</w:t>
      </w:r>
      <w:r>
        <w:t xml:space="preserve">, </w:t>
      </w:r>
      <w:r w:rsidR="00222326">
        <w:t>Argentina</w:t>
      </w:r>
      <w:r>
        <w:t>.</w:t>
      </w:r>
    </w:p>
    <w:p w14:paraId="6C34E836" w14:textId="77777777" w:rsidR="007409FF" w:rsidRDefault="00222326">
      <w:pPr>
        <w:spacing w:line="240" w:lineRule="auto"/>
        <w:ind w:left="0" w:hanging="2"/>
        <w:jc w:val="left"/>
      </w:pPr>
      <w:r>
        <w:t>(</w:t>
      </w:r>
      <w:ins w:id="7" w:author="CONICET" w:date="2022-08-04T16:20:00Z">
        <w:r w:rsidR="00747CE0">
          <w:t>2</w:t>
        </w:r>
      </w:ins>
      <w:del w:id="8" w:author="CONICET" w:date="2022-08-04T16:20:00Z">
        <w:r w:rsidDel="00747CE0">
          <w:delText>4</w:delText>
        </w:r>
      </w:del>
      <w:r w:rsidR="008F71B0">
        <w:t xml:space="preserve">) </w:t>
      </w:r>
      <w:r>
        <w:t xml:space="preserve">Laboratorio de </w:t>
      </w:r>
      <w:proofErr w:type="spellStart"/>
      <w:r>
        <w:t>Ecofisiología</w:t>
      </w:r>
      <w:proofErr w:type="spellEnd"/>
      <w:r>
        <w:t xml:space="preserve"> Tecnológica</w:t>
      </w:r>
      <w:r w:rsidR="00401B98">
        <w:t xml:space="preserve"> (CERELA-CONICET)</w:t>
      </w:r>
      <w:r w:rsidR="008F71B0">
        <w:t xml:space="preserve">, </w:t>
      </w:r>
      <w:r w:rsidRPr="00222326">
        <w:t>Chacabuco 145</w:t>
      </w:r>
      <w:r w:rsidR="008F71B0">
        <w:t xml:space="preserve">, </w:t>
      </w:r>
      <w:r>
        <w:t>San Miguel de Tucumán</w:t>
      </w:r>
      <w:r w:rsidR="008F71B0">
        <w:t xml:space="preserve">, </w:t>
      </w:r>
      <w:r>
        <w:t>Tucumán</w:t>
      </w:r>
      <w:r w:rsidR="008F71B0">
        <w:t xml:space="preserve">, </w:t>
      </w:r>
      <w:r>
        <w:t>Argentina</w:t>
      </w:r>
      <w:r w:rsidR="008F71B0">
        <w:t>.</w:t>
      </w:r>
    </w:p>
    <w:p w14:paraId="44BD5E8C" w14:textId="77777777" w:rsidR="00FE2312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050D1">
        <w:rPr>
          <w:color w:val="000000"/>
        </w:rPr>
        <w:t xml:space="preserve"> </w:t>
      </w:r>
      <w:hyperlink r:id="rId7" w:history="1">
        <w:r w:rsidR="00FE2312" w:rsidRPr="008931C0">
          <w:rPr>
            <w:rStyle w:val="Hipervnculo"/>
          </w:rPr>
          <w:t>Lucaspalomar@yahoo.com.ar</w:t>
        </w:r>
      </w:hyperlink>
    </w:p>
    <w:p w14:paraId="2FE0EF50" w14:textId="77777777" w:rsidR="007409FF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63498A5B" w14:textId="77777777" w:rsidR="007409FF" w:rsidDel="009B1F9E" w:rsidRDefault="007409FF">
      <w:pPr>
        <w:spacing w:after="0" w:line="240" w:lineRule="auto"/>
        <w:ind w:left="0" w:hanging="2"/>
        <w:rPr>
          <w:del w:id="9" w:author="CONICET" w:date="2022-08-04T16:20:00Z"/>
        </w:rPr>
      </w:pPr>
    </w:p>
    <w:p w14:paraId="174DAB0A" w14:textId="77777777" w:rsidR="007409FF" w:rsidDel="00594AE6" w:rsidRDefault="008F71B0">
      <w:pPr>
        <w:spacing w:after="0" w:line="240" w:lineRule="auto"/>
        <w:ind w:left="0" w:hanging="2"/>
        <w:rPr>
          <w:del w:id="10" w:author="CONICET" w:date="2022-08-04T16:19:00Z"/>
        </w:rPr>
      </w:pPr>
      <w:del w:id="11" w:author="CONICET" w:date="2022-08-04T16:19:00Z">
        <w:r w:rsidDel="00594AE6">
          <w:delText>RESUMEN</w:delText>
        </w:r>
      </w:del>
    </w:p>
    <w:p w14:paraId="19A75A47" w14:textId="77777777" w:rsidR="007409FF" w:rsidRDefault="007409FF">
      <w:pPr>
        <w:spacing w:after="0" w:line="240" w:lineRule="auto"/>
        <w:ind w:left="0" w:hanging="2"/>
      </w:pPr>
    </w:p>
    <w:p w14:paraId="443F1FBF" w14:textId="77777777" w:rsidR="00DB6047" w:rsidRDefault="00F25582" w:rsidP="00607D32">
      <w:pPr>
        <w:spacing w:after="0" w:line="240" w:lineRule="auto"/>
        <w:ind w:left="0" w:hanging="2"/>
      </w:pPr>
      <w:r w:rsidRPr="007F1FA4">
        <w:t xml:space="preserve">El crecimiento </w:t>
      </w:r>
      <w:r w:rsidR="00096843" w:rsidRPr="007F1FA4">
        <w:t>demográfico</w:t>
      </w:r>
      <w:r w:rsidRPr="007F1FA4">
        <w:t xml:space="preserve"> </w:t>
      </w:r>
      <w:r w:rsidR="00DB6047" w:rsidRPr="007F1FA4">
        <w:t xml:space="preserve">sostenido </w:t>
      </w:r>
      <w:r w:rsidR="00096843" w:rsidRPr="007F1FA4">
        <w:t>deriva en</w:t>
      </w:r>
      <w:r w:rsidRPr="007F1FA4">
        <w:t xml:space="preserve"> la necesidad de aumentar la producción</w:t>
      </w:r>
      <w:r w:rsidR="00FE2312" w:rsidRPr="007F1FA4">
        <w:t xml:space="preserve"> de alimentos</w:t>
      </w:r>
      <w:r w:rsidRPr="007F1FA4">
        <w:t xml:space="preserve"> para satisfacer las </w:t>
      </w:r>
      <w:r w:rsidR="00096843" w:rsidRPr="007F1FA4">
        <w:t>demandas</w:t>
      </w:r>
      <w:r w:rsidRPr="007F1FA4">
        <w:t xml:space="preserve"> nutricionales de l</w:t>
      </w:r>
      <w:r w:rsidR="00096843" w:rsidRPr="007F1FA4">
        <w:t>a población</w:t>
      </w:r>
      <w:r w:rsidR="007F1FA4">
        <w:t>, convirtiendo en prioridad</w:t>
      </w:r>
      <w:r w:rsidR="001E78C9" w:rsidRPr="007F1FA4">
        <w:t xml:space="preserve"> </w:t>
      </w:r>
      <w:r w:rsidR="005655EA" w:rsidRPr="007F1FA4">
        <w:t>la búsqueda de nuevos recursos alimenticios</w:t>
      </w:r>
      <w:r w:rsidR="00FE2312" w:rsidRPr="007F1FA4">
        <w:t>.</w:t>
      </w:r>
      <w:r w:rsidR="00DB6047" w:rsidRPr="007F1FA4">
        <w:t xml:space="preserve"> </w:t>
      </w:r>
      <w:r w:rsidR="001E78C9" w:rsidRPr="007F1FA4">
        <w:t>El vinal (</w:t>
      </w:r>
      <w:proofErr w:type="spellStart"/>
      <w:r w:rsidR="001E78C9" w:rsidRPr="007F1FA4">
        <w:rPr>
          <w:i/>
        </w:rPr>
        <w:t>Prosopis</w:t>
      </w:r>
      <w:proofErr w:type="spellEnd"/>
      <w:r w:rsidR="001E78C9" w:rsidRPr="007F1FA4">
        <w:rPr>
          <w:i/>
        </w:rPr>
        <w:t xml:space="preserve"> </w:t>
      </w:r>
      <w:proofErr w:type="spellStart"/>
      <w:r w:rsidR="001E78C9" w:rsidRPr="007F1FA4">
        <w:rPr>
          <w:i/>
        </w:rPr>
        <w:t>ruscifolia</w:t>
      </w:r>
      <w:proofErr w:type="spellEnd"/>
      <w:r w:rsidR="001E78C9" w:rsidRPr="007F1FA4">
        <w:t>)</w:t>
      </w:r>
      <w:r w:rsidR="0074153B" w:rsidRPr="007F1FA4">
        <w:t>,</w:t>
      </w:r>
      <w:r w:rsidR="00596A01" w:rsidRPr="007F1FA4">
        <w:t xml:space="preserve"> leguminosa </w:t>
      </w:r>
      <w:r w:rsidR="00FE2312" w:rsidRPr="007F1FA4">
        <w:t>de porte arbustivo y con</w:t>
      </w:r>
      <w:r w:rsidR="004F7863" w:rsidRPr="007F1FA4">
        <w:t xml:space="preserve"> </w:t>
      </w:r>
      <w:r w:rsidR="00FE2312" w:rsidRPr="007F1FA4">
        <w:t>grandes espinas</w:t>
      </w:r>
      <w:r w:rsidR="0074153B" w:rsidRPr="007F1FA4">
        <w:t>,</w:t>
      </w:r>
      <w:r w:rsidR="00FE2312" w:rsidRPr="007F1FA4">
        <w:t xml:space="preserve"> </w:t>
      </w:r>
      <w:r w:rsidR="00596A01" w:rsidRPr="007F1FA4">
        <w:t xml:space="preserve">forma densas poblaciones </w:t>
      </w:r>
      <w:r w:rsidR="004F7863" w:rsidRPr="007F1FA4">
        <w:t xml:space="preserve">naturales en la provincia de Formosa, </w:t>
      </w:r>
      <w:r w:rsidR="001C25A8" w:rsidRPr="007F1FA4">
        <w:t xml:space="preserve">impidiendo el aprovechamiento </w:t>
      </w:r>
      <w:r w:rsidR="00596A01" w:rsidRPr="007F1FA4">
        <w:t xml:space="preserve">del suelo para la ganadería y la agricultura. </w:t>
      </w:r>
      <w:r w:rsidR="00C6397C" w:rsidRPr="007F1FA4">
        <w:t>La aplicación alimentaria de</w:t>
      </w:r>
      <w:r w:rsidR="00A251BB" w:rsidRPr="007F1FA4">
        <w:t xml:space="preserve"> </w:t>
      </w:r>
      <w:r w:rsidR="00596A01" w:rsidRPr="007F1FA4">
        <w:t>sus frutos</w:t>
      </w:r>
      <w:r w:rsidR="00A251BB" w:rsidRPr="007F1FA4">
        <w:t xml:space="preserve"> representa</w:t>
      </w:r>
      <w:r w:rsidR="001C25A8" w:rsidRPr="007F1FA4">
        <w:t>ría</w:t>
      </w:r>
      <w:r w:rsidR="00A251BB" w:rsidRPr="007F1FA4">
        <w:t xml:space="preserve"> </w:t>
      </w:r>
      <w:r w:rsidR="004F7863" w:rsidRPr="007F1FA4">
        <w:t>su</w:t>
      </w:r>
      <w:r w:rsidR="008965D1" w:rsidRPr="007F1FA4">
        <w:t xml:space="preserve"> revalorización </w:t>
      </w:r>
      <w:r w:rsidR="004F7863" w:rsidRPr="007F1FA4">
        <w:t xml:space="preserve">como especie a erradicar y </w:t>
      </w:r>
      <w:r w:rsidR="000B45C5" w:rsidRPr="007F1FA4">
        <w:t>una</w:t>
      </w:r>
      <w:r w:rsidR="00DB6047" w:rsidRPr="007F1FA4">
        <w:t xml:space="preserve"> alternativa al desarrollo de monocultivos</w:t>
      </w:r>
      <w:r w:rsidR="00096843" w:rsidRPr="007F1FA4">
        <w:t>,</w:t>
      </w:r>
      <w:r w:rsidR="00A251BB" w:rsidRPr="007F1FA4">
        <w:t xml:space="preserve"> contribuyendo</w:t>
      </w:r>
      <w:r w:rsidR="00DB6047" w:rsidRPr="007F1FA4">
        <w:t xml:space="preserve"> de esta manera a la conservación de </w:t>
      </w:r>
      <w:r w:rsidR="00760071" w:rsidRPr="007F1FA4">
        <w:t>los ecosistemas naturales</w:t>
      </w:r>
      <w:r w:rsidR="00A251BB" w:rsidRPr="007F1FA4">
        <w:t xml:space="preserve"> y la biodiversidad.</w:t>
      </w:r>
      <w:r w:rsidR="00596A01" w:rsidRPr="007F1FA4">
        <w:t xml:space="preserve"> Con el objetivo de </w:t>
      </w:r>
      <w:r w:rsidR="000B45C5" w:rsidRPr="007F1FA4">
        <w:t>evaluar parámetros de interés nutricional y funcional de</w:t>
      </w:r>
      <w:r w:rsidR="000446F3" w:rsidRPr="007F1FA4">
        <w:t xml:space="preserve"> semillas de vinal</w:t>
      </w:r>
      <w:r w:rsidR="006D62DA" w:rsidRPr="007F1FA4">
        <w:t xml:space="preserve"> </w:t>
      </w:r>
      <w:r w:rsidR="00456416" w:rsidRPr="007F1FA4">
        <w:t xml:space="preserve">de </w:t>
      </w:r>
      <w:r w:rsidR="006D62DA" w:rsidRPr="007F1FA4">
        <w:t xml:space="preserve">Formosa, se recolectaron vainas de 6 localidades de la región centro oeste </w:t>
      </w:r>
      <w:r w:rsidR="000B45C5" w:rsidRPr="007F1FA4">
        <w:t xml:space="preserve">de la provincia </w:t>
      </w:r>
      <w:r w:rsidR="006D62DA" w:rsidRPr="007F1FA4">
        <w:t xml:space="preserve">(Gral. </w:t>
      </w:r>
      <w:proofErr w:type="spellStart"/>
      <w:r w:rsidR="006D62DA" w:rsidRPr="007F1FA4">
        <w:t>Guemes</w:t>
      </w:r>
      <w:proofErr w:type="spellEnd"/>
      <w:r w:rsidR="006D62DA" w:rsidRPr="007F1FA4">
        <w:t>, Palo Santo, Cte. Fontana,</w:t>
      </w:r>
      <w:r w:rsidR="000B45C5" w:rsidRPr="007F1FA4">
        <w:t xml:space="preserve"> Las Lomitas, Ing. </w:t>
      </w:r>
      <w:proofErr w:type="spellStart"/>
      <w:r w:rsidR="000B45C5" w:rsidRPr="007F1FA4">
        <w:t>Juarez</w:t>
      </w:r>
      <w:proofErr w:type="spellEnd"/>
      <w:r w:rsidR="006D62DA" w:rsidRPr="007F1FA4">
        <w:t xml:space="preserve"> e </w:t>
      </w:r>
      <w:proofErr w:type="spellStart"/>
      <w:r w:rsidR="006D62DA" w:rsidRPr="007F1FA4">
        <w:t>Ibarreta</w:t>
      </w:r>
      <w:proofErr w:type="spellEnd"/>
      <w:r w:rsidR="006D62DA" w:rsidRPr="007F1FA4">
        <w:t>)</w:t>
      </w:r>
      <w:r w:rsidR="000446F3" w:rsidRPr="007F1FA4">
        <w:t xml:space="preserve">. Las semillas </w:t>
      </w:r>
      <w:r w:rsidR="000B45C5" w:rsidRPr="007F1FA4">
        <w:t>obtenidas, fueron</w:t>
      </w:r>
      <w:r w:rsidR="00F25B04" w:rsidRPr="007F1FA4">
        <w:t xml:space="preserve"> molidas</w:t>
      </w:r>
      <w:r w:rsidR="000446F3" w:rsidRPr="007F1FA4">
        <w:t xml:space="preserve"> para la elaboraci</w:t>
      </w:r>
      <w:r w:rsidR="00456416" w:rsidRPr="007F1FA4">
        <w:t>ón de harinas</w:t>
      </w:r>
      <w:r w:rsidR="000446F3" w:rsidRPr="007F1FA4">
        <w:t xml:space="preserve"> </w:t>
      </w:r>
      <w:r w:rsidR="000B45C5" w:rsidRPr="007F1FA4">
        <w:t>y</w:t>
      </w:r>
      <w:r w:rsidR="00456416" w:rsidRPr="007F1FA4">
        <w:t xml:space="preserve"> empleadas para la</w:t>
      </w:r>
      <w:r w:rsidR="000446F3" w:rsidRPr="007F1FA4">
        <w:t xml:space="preserve"> </w:t>
      </w:r>
      <w:r w:rsidR="00456416" w:rsidRPr="007F1FA4">
        <w:t>determinación</w:t>
      </w:r>
      <w:r w:rsidR="000446F3" w:rsidRPr="007F1FA4">
        <w:t xml:space="preserve"> de nitrógeno </w:t>
      </w:r>
      <w:r w:rsidR="00F25B04" w:rsidRPr="007F1FA4">
        <w:t>proteico</w:t>
      </w:r>
      <w:r w:rsidR="000446F3" w:rsidRPr="007F1FA4">
        <w:t xml:space="preserve"> por el método de </w:t>
      </w:r>
      <w:proofErr w:type="spellStart"/>
      <w:r w:rsidR="000446F3" w:rsidRPr="007F1FA4">
        <w:t>Kjeldalh</w:t>
      </w:r>
      <w:proofErr w:type="spellEnd"/>
      <w:r w:rsidR="001C25A8" w:rsidRPr="007F1FA4">
        <w:t xml:space="preserve"> </w:t>
      </w:r>
      <w:bookmarkStart w:id="12" w:name="_GoBack"/>
      <w:bookmarkEnd w:id="12"/>
      <w:r w:rsidR="001C25A8" w:rsidRPr="007F1FA4">
        <w:t>y</w:t>
      </w:r>
      <w:r w:rsidR="00081FA8" w:rsidRPr="007F1FA4">
        <w:t xml:space="preserve"> </w:t>
      </w:r>
      <w:r w:rsidR="00F25B04" w:rsidRPr="007F1FA4">
        <w:t>proteínas</w:t>
      </w:r>
      <w:r w:rsidR="00081FA8" w:rsidRPr="007F1FA4">
        <w:t xml:space="preserve"> solubles por el método de Bradford. Los azúcares reductores fueron determinados </w:t>
      </w:r>
      <w:r w:rsidR="001A3163" w:rsidRPr="007F1FA4">
        <w:t>por el método</w:t>
      </w:r>
      <w:r w:rsidR="0074153B" w:rsidRPr="007F1FA4">
        <w:t xml:space="preserve"> del</w:t>
      </w:r>
      <w:r w:rsidR="00081FA8" w:rsidRPr="007F1FA4">
        <w:t xml:space="preserve"> DNS. </w:t>
      </w:r>
      <w:r w:rsidR="001A3163" w:rsidRPr="007F1FA4">
        <w:t>La presencia de</w:t>
      </w:r>
      <w:r w:rsidR="0074153B" w:rsidRPr="007F1FA4">
        <w:t xml:space="preserve"> </w:t>
      </w:r>
      <w:r w:rsidR="00081FA8" w:rsidRPr="007F1FA4">
        <w:t xml:space="preserve">inhibidores de tripsina se </w:t>
      </w:r>
      <w:r w:rsidR="0074153B" w:rsidRPr="007F1FA4">
        <w:t>cuantific</w:t>
      </w:r>
      <w:r w:rsidR="00AF1A05" w:rsidRPr="007F1FA4">
        <w:t>ó</w:t>
      </w:r>
      <w:r w:rsidR="00081FA8" w:rsidRPr="007F1FA4">
        <w:t xml:space="preserve"> </w:t>
      </w:r>
      <w:r w:rsidR="0074153B" w:rsidRPr="007F1FA4">
        <w:t>por</w:t>
      </w:r>
      <w:r w:rsidR="00081FA8" w:rsidRPr="007F1FA4">
        <w:t xml:space="preserve"> ensayo enzimático</w:t>
      </w:r>
      <w:r w:rsidR="00456416" w:rsidRPr="007F1FA4">
        <w:t xml:space="preserve"> y</w:t>
      </w:r>
      <w:r w:rsidR="00081FA8" w:rsidRPr="007F1FA4">
        <w:t xml:space="preserve"> </w:t>
      </w:r>
      <w:r w:rsidR="001A3163" w:rsidRPr="007F1FA4">
        <w:t>el porcentaje</w:t>
      </w:r>
      <w:r w:rsidR="00081FA8" w:rsidRPr="007F1FA4">
        <w:t xml:space="preserve"> de </w:t>
      </w:r>
      <w:proofErr w:type="spellStart"/>
      <w:r w:rsidR="00081FA8" w:rsidRPr="007F1FA4">
        <w:t>fitatos</w:t>
      </w:r>
      <w:proofErr w:type="spellEnd"/>
      <w:r w:rsidR="00081FA8" w:rsidRPr="007F1FA4">
        <w:t xml:space="preserve"> </w:t>
      </w:r>
      <w:r w:rsidR="0074153B" w:rsidRPr="007F1FA4">
        <w:t>utilizando</w:t>
      </w:r>
      <w:r w:rsidR="00456416" w:rsidRPr="007F1FA4">
        <w:t xml:space="preserve"> el</w:t>
      </w:r>
      <w:r w:rsidR="00081FA8" w:rsidRPr="007F1FA4">
        <w:t xml:space="preserve"> </w:t>
      </w:r>
      <w:r w:rsidR="00096843" w:rsidRPr="007F1FA4">
        <w:t xml:space="preserve">reactivo de </w:t>
      </w:r>
      <w:proofErr w:type="spellStart"/>
      <w:r w:rsidR="00096843" w:rsidRPr="007F1FA4">
        <w:t>Wad</w:t>
      </w:r>
      <w:r w:rsidR="00081FA8" w:rsidRPr="007F1FA4">
        <w:t>e</w:t>
      </w:r>
      <w:proofErr w:type="spellEnd"/>
      <w:r w:rsidR="00F25B04" w:rsidRPr="007F1FA4">
        <w:t xml:space="preserve">. Para </w:t>
      </w:r>
      <w:r w:rsidR="00AF1A05" w:rsidRPr="007F1FA4">
        <w:t>la evaluación</w:t>
      </w:r>
      <w:r w:rsidR="00F25B04" w:rsidRPr="007F1FA4">
        <w:t xml:space="preserve"> del potencial antioxidante se determinaron </w:t>
      </w:r>
      <w:proofErr w:type="spellStart"/>
      <w:r w:rsidR="00F25B04" w:rsidRPr="007F1FA4">
        <w:t>polifenoles</w:t>
      </w:r>
      <w:proofErr w:type="spellEnd"/>
      <w:r w:rsidR="00F25B04" w:rsidRPr="007F1FA4">
        <w:t xml:space="preserve"> por el método de </w:t>
      </w:r>
      <w:proofErr w:type="spellStart"/>
      <w:r w:rsidR="00F25B04" w:rsidRPr="007F1FA4">
        <w:t>Folin-Ciocalteu</w:t>
      </w:r>
      <w:proofErr w:type="spellEnd"/>
      <w:r w:rsidR="007F1FA4">
        <w:t xml:space="preserve"> y</w:t>
      </w:r>
      <w:r w:rsidR="00F25B04" w:rsidRPr="007F1FA4">
        <w:t xml:space="preserve"> </w:t>
      </w:r>
      <w:r w:rsidR="0074153B" w:rsidRPr="007F1FA4">
        <w:t>actividad</w:t>
      </w:r>
      <w:r w:rsidR="00F25B04" w:rsidRPr="007F1FA4">
        <w:t xml:space="preserve"> antioxidante</w:t>
      </w:r>
      <w:r w:rsidR="00456416" w:rsidRPr="007F1FA4">
        <w:t xml:space="preserve"> en </w:t>
      </w:r>
      <w:r w:rsidR="001C25A8" w:rsidRPr="007F1FA4">
        <w:t>diferentes solventes</w:t>
      </w:r>
      <w:r w:rsidR="00F25B04" w:rsidRPr="007F1FA4">
        <w:t xml:space="preserve"> </w:t>
      </w:r>
      <w:r w:rsidR="001A3163" w:rsidRPr="007F1FA4">
        <w:t>por</w:t>
      </w:r>
      <w:r w:rsidR="00F25B04" w:rsidRPr="007F1FA4">
        <w:t xml:space="preserve"> DPPH.</w:t>
      </w:r>
      <w:r w:rsidR="00674C4D" w:rsidRPr="007F1FA4">
        <w:t xml:space="preserve"> </w:t>
      </w:r>
      <w:commentRangeStart w:id="13"/>
      <w:r w:rsidR="00674C4D" w:rsidRPr="007F1FA4">
        <w:t>El</w:t>
      </w:r>
      <w:commentRangeEnd w:id="13"/>
      <w:r w:rsidR="00933D10">
        <w:rPr>
          <w:rStyle w:val="Refdecomentario"/>
        </w:rPr>
        <w:commentReference w:id="13"/>
      </w:r>
      <w:r w:rsidR="00674C4D" w:rsidRPr="007F1FA4">
        <w:t xml:space="preserve"> análisis estadístico se realizó a través del software </w:t>
      </w:r>
      <w:proofErr w:type="spellStart"/>
      <w:r w:rsidR="00674C4D" w:rsidRPr="007F1FA4">
        <w:t>Infostat</w:t>
      </w:r>
      <w:proofErr w:type="spellEnd"/>
      <w:r w:rsidR="00456416" w:rsidRPr="007F1FA4">
        <w:t>®</w:t>
      </w:r>
      <w:r w:rsidR="00674C4D" w:rsidRPr="007F1FA4">
        <w:t xml:space="preserve"> </w:t>
      </w:r>
      <w:r w:rsidR="00522FFF" w:rsidRPr="007F1FA4">
        <w:t>utilizando</w:t>
      </w:r>
      <w:r w:rsidR="00674C4D" w:rsidRPr="007F1FA4">
        <w:t xml:space="preserve"> el test de </w:t>
      </w:r>
      <w:proofErr w:type="spellStart"/>
      <w:r w:rsidR="00674C4D" w:rsidRPr="007F1FA4">
        <w:t>Tukey</w:t>
      </w:r>
      <w:proofErr w:type="spellEnd"/>
      <w:r w:rsidR="000B45C5" w:rsidRPr="007F1FA4">
        <w:t xml:space="preserve"> </w:t>
      </w:r>
      <w:r w:rsidR="007073C9" w:rsidRPr="007F1FA4">
        <w:t>(p&lt;</w:t>
      </w:r>
      <w:r w:rsidR="000B45C5" w:rsidRPr="007F1FA4">
        <w:t>0,05</w:t>
      </w:r>
      <w:r w:rsidR="007073C9" w:rsidRPr="007F1FA4">
        <w:t>)</w:t>
      </w:r>
      <w:r w:rsidR="00674C4D" w:rsidRPr="007F1FA4">
        <w:t>.</w:t>
      </w:r>
      <w:r w:rsidR="00F54FDA" w:rsidRPr="007F1FA4">
        <w:t xml:space="preserve"> El porcentaje de nitrógeno proteico varió </w:t>
      </w:r>
      <w:r w:rsidR="009631A9" w:rsidRPr="007F1FA4">
        <w:t xml:space="preserve">de acuerdo a la </w:t>
      </w:r>
      <w:r w:rsidR="001A3163" w:rsidRPr="007F1FA4">
        <w:t>localidad entre</w:t>
      </w:r>
      <w:r w:rsidR="009631A9" w:rsidRPr="007F1FA4">
        <w:t xml:space="preserve"> </w:t>
      </w:r>
      <w:r w:rsidR="001C25A8" w:rsidRPr="007F1FA4">
        <w:t>31,90</w:t>
      </w:r>
      <w:r w:rsidR="00F54FDA" w:rsidRPr="007F1FA4">
        <w:t>%</w:t>
      </w:r>
      <w:r w:rsidR="009631A9" w:rsidRPr="007F1FA4">
        <w:t xml:space="preserve"> (Cte. Fontana)</w:t>
      </w:r>
      <w:r w:rsidR="001C25A8" w:rsidRPr="007F1FA4">
        <w:t xml:space="preserve"> y 37,17</w:t>
      </w:r>
      <w:r w:rsidR="00C77C32" w:rsidRPr="007F1FA4">
        <w:t>%</w:t>
      </w:r>
      <w:r w:rsidR="009631A9" w:rsidRPr="007F1FA4">
        <w:t xml:space="preserve"> (Ing. </w:t>
      </w:r>
      <w:proofErr w:type="spellStart"/>
      <w:r w:rsidR="009631A9" w:rsidRPr="007F1FA4">
        <w:t>Ju</w:t>
      </w:r>
      <w:r w:rsidR="00F73767" w:rsidRPr="007F1FA4">
        <w:t>arez</w:t>
      </w:r>
      <w:proofErr w:type="spellEnd"/>
      <w:r w:rsidR="009631A9" w:rsidRPr="007F1FA4">
        <w:t>)</w:t>
      </w:r>
      <w:r w:rsidR="00683365">
        <w:t>.</w:t>
      </w:r>
      <w:r w:rsidR="00F73767" w:rsidRPr="007F1FA4">
        <w:t xml:space="preserve"> </w:t>
      </w:r>
      <w:r w:rsidR="00683365">
        <w:t>L</w:t>
      </w:r>
      <w:r w:rsidR="00F73767" w:rsidRPr="007F1FA4">
        <w:t xml:space="preserve">as </w:t>
      </w:r>
      <w:r w:rsidR="00A2722B" w:rsidRPr="007F1FA4">
        <w:t>proteínas</w:t>
      </w:r>
      <w:r w:rsidR="00F73767" w:rsidRPr="007F1FA4">
        <w:t xml:space="preserve"> solubles se </w:t>
      </w:r>
      <w:r w:rsidR="00456416" w:rsidRPr="007F1FA4">
        <w:t>ubicaron</w:t>
      </w:r>
      <w:r w:rsidR="00F73767" w:rsidRPr="007F1FA4">
        <w:t xml:space="preserve"> entre 0,58% (Las Lomitas) y 1,02% (Ing. </w:t>
      </w:r>
      <w:proofErr w:type="spellStart"/>
      <w:r w:rsidR="00F73767" w:rsidRPr="007F1FA4">
        <w:t>Jua</w:t>
      </w:r>
      <w:r w:rsidR="00456416" w:rsidRPr="007F1FA4">
        <w:t>rez</w:t>
      </w:r>
      <w:proofErr w:type="spellEnd"/>
      <w:r w:rsidR="00F73767" w:rsidRPr="007F1FA4">
        <w:t xml:space="preserve">). </w:t>
      </w:r>
      <w:r w:rsidR="00456416" w:rsidRPr="007F1FA4">
        <w:t>L</w:t>
      </w:r>
      <w:r w:rsidR="00F73767" w:rsidRPr="007F1FA4">
        <w:t>os azúcares reduc</w:t>
      </w:r>
      <w:r w:rsidR="001C25A8" w:rsidRPr="007F1FA4">
        <w:t>tores se hallaron entre el 0,99</w:t>
      </w:r>
      <w:r w:rsidR="00F73767" w:rsidRPr="007F1FA4">
        <w:t xml:space="preserve">% (Gral. </w:t>
      </w:r>
      <w:proofErr w:type="spellStart"/>
      <w:r w:rsidR="00F73767" w:rsidRPr="007F1FA4">
        <w:t>Guemes</w:t>
      </w:r>
      <w:proofErr w:type="spellEnd"/>
      <w:r w:rsidR="00F73767" w:rsidRPr="007F1FA4">
        <w:t xml:space="preserve">)  y 1,40% (Ing. </w:t>
      </w:r>
      <w:proofErr w:type="spellStart"/>
      <w:r w:rsidR="00F73767" w:rsidRPr="007F1FA4">
        <w:t>Juarez</w:t>
      </w:r>
      <w:proofErr w:type="spellEnd"/>
      <w:r w:rsidR="00F73767" w:rsidRPr="007F1FA4">
        <w:t>)</w:t>
      </w:r>
      <w:r w:rsidR="00522FFF" w:rsidRPr="007F1FA4">
        <w:t xml:space="preserve">. </w:t>
      </w:r>
      <w:r w:rsidR="00A2722B" w:rsidRPr="007F1FA4">
        <w:t xml:space="preserve">Las semillas de las localidades de </w:t>
      </w:r>
      <w:r w:rsidR="00456416" w:rsidRPr="007F1FA4">
        <w:t xml:space="preserve">Ing. </w:t>
      </w:r>
      <w:proofErr w:type="spellStart"/>
      <w:r w:rsidR="00456416" w:rsidRPr="007F1FA4">
        <w:t>Juarez</w:t>
      </w:r>
      <w:proofErr w:type="spellEnd"/>
      <w:r w:rsidR="00AF1A05" w:rsidRPr="007F1FA4">
        <w:t xml:space="preserve"> e</w:t>
      </w:r>
      <w:r w:rsidR="00A2722B" w:rsidRPr="007F1FA4">
        <w:t xml:space="preserve"> </w:t>
      </w:r>
      <w:proofErr w:type="spellStart"/>
      <w:r w:rsidR="00456416" w:rsidRPr="007F1FA4">
        <w:t>Ibarreta</w:t>
      </w:r>
      <w:proofErr w:type="spellEnd"/>
      <w:r w:rsidR="00A2722B" w:rsidRPr="007F1FA4">
        <w:t xml:space="preserve"> presentaron concentraciones</w:t>
      </w:r>
      <w:r w:rsidR="00314259" w:rsidRPr="007F1FA4">
        <w:t xml:space="preserve"> significativamente mayores de i</w:t>
      </w:r>
      <w:r w:rsidR="00A2722B" w:rsidRPr="007F1FA4">
        <w:t xml:space="preserve">nhibidores de tripsina </w:t>
      </w:r>
      <w:r w:rsidR="001A3163" w:rsidRPr="007F1FA4">
        <w:t xml:space="preserve">alcanzando valores </w:t>
      </w:r>
      <w:r w:rsidR="00456416" w:rsidRPr="007F1FA4">
        <w:t>de 4,09</w:t>
      </w:r>
      <w:r w:rsidR="003F4D4F" w:rsidRPr="007F1FA4">
        <w:t xml:space="preserve"> y 4</w:t>
      </w:r>
      <w:r w:rsidR="00456416" w:rsidRPr="007F1FA4">
        <w:t>,57</w:t>
      </w:r>
      <w:r w:rsidR="003F4D4F" w:rsidRPr="007F1FA4">
        <w:t xml:space="preserve"> UTI/mg respectivamente. El porcentaje de </w:t>
      </w:r>
      <w:proofErr w:type="spellStart"/>
      <w:r w:rsidR="003F4D4F" w:rsidRPr="007F1FA4">
        <w:t>fitatos</w:t>
      </w:r>
      <w:proofErr w:type="spellEnd"/>
      <w:r w:rsidR="003F4D4F" w:rsidRPr="007F1FA4">
        <w:t xml:space="preserve"> </w:t>
      </w:r>
      <w:r w:rsidR="004C08AF" w:rsidRPr="007F1FA4">
        <w:t>se mostró</w:t>
      </w:r>
      <w:r w:rsidR="003F4D4F" w:rsidRPr="007F1FA4">
        <w:t xml:space="preserve"> </w:t>
      </w:r>
      <w:r w:rsidR="00AF1A05" w:rsidRPr="007F1FA4">
        <w:t>similar, con un máximo de</w:t>
      </w:r>
      <w:r w:rsidR="003F4D4F" w:rsidRPr="007F1FA4">
        <w:t xml:space="preserve"> 0,55% </w:t>
      </w:r>
      <w:r w:rsidR="004C08AF" w:rsidRPr="007F1FA4">
        <w:t>para</w:t>
      </w:r>
      <w:r w:rsidR="003F4D4F" w:rsidRPr="007F1FA4">
        <w:t xml:space="preserve"> Las Lomitas. La presencia de </w:t>
      </w:r>
      <w:proofErr w:type="spellStart"/>
      <w:r w:rsidR="003F4D4F" w:rsidRPr="007F1FA4">
        <w:t>polifenoles</w:t>
      </w:r>
      <w:proofErr w:type="spellEnd"/>
      <w:r w:rsidR="003F4D4F" w:rsidRPr="007F1FA4">
        <w:t xml:space="preserve"> fue significativamente mayor en las semillas de </w:t>
      </w:r>
      <w:r w:rsidR="00314259" w:rsidRPr="007F1FA4">
        <w:t xml:space="preserve">las localidades de Cte. Fontana, </w:t>
      </w:r>
      <w:r w:rsidR="003F4D4F" w:rsidRPr="007F1FA4">
        <w:t xml:space="preserve">Palo Santo, y Las Lomitas </w:t>
      </w:r>
      <w:r w:rsidR="00314259" w:rsidRPr="007F1FA4">
        <w:t>(3,02</w:t>
      </w:r>
      <w:ins w:id="14" w:author="CONICET" w:date="2022-08-04T17:11:00Z">
        <w:r w:rsidR="00BB3A68">
          <w:t>;</w:t>
        </w:r>
      </w:ins>
      <w:del w:id="15" w:author="CONICET" w:date="2022-08-04T17:11:00Z">
        <w:r w:rsidR="00314259" w:rsidRPr="007F1FA4" w:rsidDel="00BB3A68">
          <w:delText>,</w:delText>
        </w:r>
      </w:del>
      <w:r w:rsidR="00314259" w:rsidRPr="007F1FA4">
        <w:t xml:space="preserve"> 3,23 y </w:t>
      </w:r>
      <w:r w:rsidR="003F4D4F" w:rsidRPr="007F1FA4">
        <w:t>3,31</w:t>
      </w:r>
      <w:r w:rsidR="00167CDC" w:rsidRPr="007F1FA4">
        <w:t xml:space="preserve"> mg. </w:t>
      </w:r>
      <w:proofErr w:type="spellStart"/>
      <w:r w:rsidR="00683365">
        <w:t>e</w:t>
      </w:r>
      <w:r w:rsidR="004C08AF" w:rsidRPr="007F1FA4">
        <w:t>q</w:t>
      </w:r>
      <w:proofErr w:type="spellEnd"/>
      <w:r w:rsidR="00683365">
        <w:t>.</w:t>
      </w:r>
      <w:r w:rsidR="00167CDC" w:rsidRPr="007F1FA4">
        <w:t xml:space="preserve"> de ácido gálico/g</w:t>
      </w:r>
      <w:r w:rsidR="00314259" w:rsidRPr="007F1FA4">
        <w:t xml:space="preserve"> respectivamente)</w:t>
      </w:r>
      <w:r w:rsidR="00167CDC" w:rsidRPr="007F1FA4">
        <w:t xml:space="preserve">. </w:t>
      </w:r>
      <w:r w:rsidR="00683365">
        <w:t xml:space="preserve">Se obtuvo mayor actividad antioxidante mediante extracción acuosa y </w:t>
      </w:r>
      <w:proofErr w:type="spellStart"/>
      <w:r w:rsidR="00683365">
        <w:t>metanólica</w:t>
      </w:r>
      <w:proofErr w:type="spellEnd"/>
      <w:r w:rsidR="00167CDC" w:rsidRPr="007F1FA4">
        <w:t xml:space="preserve">, alcanzando un </w:t>
      </w:r>
      <w:r w:rsidR="004C08AF" w:rsidRPr="007F1FA4">
        <w:t>máximo</w:t>
      </w:r>
      <w:r w:rsidR="00167CDC" w:rsidRPr="007F1FA4">
        <w:t xml:space="preserve"> de 322,57 y 232,52 </w:t>
      </w:r>
      <w:proofErr w:type="spellStart"/>
      <w:r w:rsidR="00167CDC" w:rsidRPr="007F1FA4">
        <w:t>mM</w:t>
      </w:r>
      <w:proofErr w:type="spellEnd"/>
      <w:r w:rsidR="00167CDC" w:rsidRPr="007F1FA4">
        <w:t xml:space="preserve"> </w:t>
      </w:r>
      <w:proofErr w:type="spellStart"/>
      <w:r w:rsidR="00167CDC" w:rsidRPr="007F1FA4">
        <w:t>eq</w:t>
      </w:r>
      <w:proofErr w:type="spellEnd"/>
      <w:r w:rsidR="00167CDC" w:rsidRPr="007F1FA4">
        <w:t xml:space="preserve">. </w:t>
      </w:r>
      <w:proofErr w:type="spellStart"/>
      <w:r w:rsidR="00167CDC" w:rsidRPr="007F1FA4">
        <w:t>Trolox</w:t>
      </w:r>
      <w:proofErr w:type="spellEnd"/>
      <w:r w:rsidR="00167CDC" w:rsidRPr="007F1FA4">
        <w:t xml:space="preserve"> /g</w:t>
      </w:r>
      <w:ins w:id="16" w:author="CONICET" w:date="2022-08-04T17:12:00Z">
        <w:r w:rsidR="00BB3A68">
          <w:t>,</w:t>
        </w:r>
      </w:ins>
      <w:r w:rsidR="00167CDC" w:rsidRPr="007F1FA4">
        <w:t xml:space="preserve"> respectivamente</w:t>
      </w:r>
      <w:ins w:id="17" w:author="CONICET" w:date="2022-08-04T17:12:00Z">
        <w:r w:rsidR="00BB3A68">
          <w:t xml:space="preserve">, </w:t>
        </w:r>
      </w:ins>
      <w:del w:id="18" w:author="CONICET" w:date="2022-08-04T17:12:00Z">
        <w:r w:rsidR="00167CDC" w:rsidRPr="007F1FA4" w:rsidDel="00BB3A68">
          <w:delText xml:space="preserve"> </w:delText>
        </w:r>
      </w:del>
      <w:r w:rsidR="00AF1A05" w:rsidRPr="007F1FA4">
        <w:t>para</w:t>
      </w:r>
      <w:r w:rsidR="00167CDC" w:rsidRPr="007F1FA4">
        <w:t xml:space="preserve"> Las Lomitas.</w:t>
      </w:r>
      <w:r w:rsidR="006D56A3" w:rsidRPr="007F1FA4">
        <w:t xml:space="preserve"> Las harinas de semill</w:t>
      </w:r>
      <w:r w:rsidR="00314259" w:rsidRPr="007F1FA4">
        <w:t>as de vinal se muestran como un</w:t>
      </w:r>
      <w:r w:rsidR="006D56A3" w:rsidRPr="007F1FA4">
        <w:t xml:space="preserve"> </w:t>
      </w:r>
      <w:r w:rsidR="00314259" w:rsidRPr="007F1FA4">
        <w:t>recurso alimenticio rico en proteínas, el</w:t>
      </w:r>
      <w:r w:rsidR="006D56A3" w:rsidRPr="007F1FA4">
        <w:t xml:space="preserve"> cual se encuentra dis</w:t>
      </w:r>
      <w:r w:rsidR="008437C0">
        <w:t xml:space="preserve">ponible para ser </w:t>
      </w:r>
      <w:r w:rsidR="008437C0">
        <w:lastRenderedPageBreak/>
        <w:t>aprovechado</w:t>
      </w:r>
      <w:r w:rsidR="006D56A3" w:rsidRPr="007F1FA4">
        <w:t xml:space="preserve"> a nivel local donde el acceso a la carne </w:t>
      </w:r>
      <w:r w:rsidR="00314259" w:rsidRPr="007F1FA4">
        <w:t>puede ser</w:t>
      </w:r>
      <w:r w:rsidR="006C1E52" w:rsidRPr="007F1FA4">
        <w:t xml:space="preserve"> deficiente</w:t>
      </w:r>
      <w:r w:rsidR="006D56A3" w:rsidRPr="007F1FA4">
        <w:t xml:space="preserve">, para la elaboración de </w:t>
      </w:r>
      <w:r w:rsidR="006C1E52" w:rsidRPr="007F1FA4">
        <w:t>alimentos con base alternativa a los cereales</w:t>
      </w:r>
      <w:r w:rsidR="006D56A3" w:rsidRPr="007F1FA4">
        <w:t xml:space="preserve"> o para dar valor agregado a productos que lo contengan en </w:t>
      </w:r>
      <w:r w:rsidR="006C1E52" w:rsidRPr="007F1FA4">
        <w:t>su formulación</w:t>
      </w:r>
      <w:r w:rsidR="006D56A3" w:rsidRPr="007F1FA4">
        <w:t>.</w:t>
      </w:r>
      <w:r w:rsidR="006C1E52" w:rsidRPr="007F1FA4">
        <w:t xml:space="preserve"> De la misma manera se </w:t>
      </w:r>
      <w:r w:rsidR="003925B8" w:rsidRPr="007F1FA4">
        <w:t>logra</w:t>
      </w:r>
      <w:r w:rsidR="006C1E52" w:rsidRPr="007F1FA4">
        <w:t xml:space="preserve"> </w:t>
      </w:r>
      <w:r w:rsidR="003925B8" w:rsidRPr="007F1FA4">
        <w:t>apreciar</w:t>
      </w:r>
      <w:r w:rsidR="00314259" w:rsidRPr="007F1FA4">
        <w:t xml:space="preserve"> su potencialidad como alimento funcional</w:t>
      </w:r>
      <w:r w:rsidR="006C1E52" w:rsidRPr="007F1FA4">
        <w:t>. No obstante</w:t>
      </w:r>
      <w:ins w:id="19" w:author="CONICET" w:date="2022-08-04T17:12:00Z">
        <w:r w:rsidR="00933D10">
          <w:t>,</w:t>
        </w:r>
      </w:ins>
      <w:r w:rsidR="006C1E52" w:rsidRPr="007F1FA4">
        <w:t xml:space="preserve"> la presencia de compuestos </w:t>
      </w:r>
      <w:proofErr w:type="spellStart"/>
      <w:r w:rsidR="006C1E52" w:rsidRPr="007F1FA4">
        <w:t>antinutricionales</w:t>
      </w:r>
      <w:proofErr w:type="spellEnd"/>
      <w:r w:rsidR="006C1E52" w:rsidRPr="007F1FA4">
        <w:t xml:space="preserve"> deja vacante el lugar para el desarrollo de tecnologías que permitan reducirlos a la vez que se potencian las propiedades </w:t>
      </w:r>
      <w:r w:rsidR="00314259" w:rsidRPr="007F1FA4">
        <w:t xml:space="preserve">antes </w:t>
      </w:r>
      <w:r w:rsidR="003925B8" w:rsidRPr="007F1FA4">
        <w:t>mencionadas.</w:t>
      </w:r>
    </w:p>
    <w:p w14:paraId="44B1C6F1" w14:textId="77777777" w:rsidR="007409FF" w:rsidRDefault="007409FF" w:rsidP="004C08AF">
      <w:pPr>
        <w:spacing w:after="0" w:line="240" w:lineRule="auto"/>
        <w:ind w:leftChars="0" w:left="0" w:firstLineChars="0" w:firstLine="0"/>
      </w:pPr>
    </w:p>
    <w:p w14:paraId="7329DC3F" w14:textId="77777777" w:rsidR="007409FF" w:rsidRDefault="008F71B0">
      <w:pPr>
        <w:spacing w:after="0" w:line="240" w:lineRule="auto"/>
        <w:ind w:left="0" w:hanging="2"/>
      </w:pPr>
      <w:r>
        <w:t xml:space="preserve">Palabras Clave: </w:t>
      </w:r>
      <w:r w:rsidR="007F703C">
        <w:t xml:space="preserve">Legumbres, </w:t>
      </w:r>
      <w:proofErr w:type="spellStart"/>
      <w:r w:rsidR="007F703C">
        <w:t>antinutrientes</w:t>
      </w:r>
      <w:proofErr w:type="spellEnd"/>
      <w:r w:rsidR="007A1ED3">
        <w:t xml:space="preserve">, </w:t>
      </w:r>
      <w:proofErr w:type="spellStart"/>
      <w:r w:rsidR="007A1ED3">
        <w:t>fitatos</w:t>
      </w:r>
      <w:proofErr w:type="spellEnd"/>
      <w:r w:rsidR="007F703C">
        <w:t>,</w:t>
      </w:r>
      <w:r w:rsidR="008D459D">
        <w:t xml:space="preserve"> </w:t>
      </w:r>
      <w:proofErr w:type="spellStart"/>
      <w:r w:rsidR="008D459D">
        <w:t>polifenoles</w:t>
      </w:r>
      <w:proofErr w:type="spellEnd"/>
      <w:r w:rsidR="007F703C">
        <w:t>.</w:t>
      </w:r>
    </w:p>
    <w:p w14:paraId="27F34EC8" w14:textId="77777777" w:rsidR="007409FF" w:rsidRDefault="007409FF">
      <w:pPr>
        <w:spacing w:after="0" w:line="240" w:lineRule="auto"/>
        <w:ind w:left="0" w:hanging="2"/>
      </w:pPr>
    </w:p>
    <w:p w14:paraId="3C2205BB" w14:textId="77777777" w:rsidR="007409FF" w:rsidRDefault="007409FF">
      <w:pPr>
        <w:spacing w:after="0" w:line="240" w:lineRule="auto"/>
        <w:ind w:left="0" w:hanging="2"/>
      </w:pPr>
    </w:p>
    <w:p w14:paraId="00429DD2" w14:textId="77777777" w:rsidR="007409FF" w:rsidRDefault="007409FF">
      <w:pPr>
        <w:spacing w:after="0" w:line="240" w:lineRule="auto"/>
        <w:ind w:left="0" w:hanging="2"/>
      </w:pPr>
    </w:p>
    <w:sectPr w:rsidR="007409FF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CONICET" w:date="2022-08-04T17:14:00Z" w:initials="C">
    <w:p w14:paraId="2CD8A132" w14:textId="77777777" w:rsidR="00933D10" w:rsidRDefault="00933D10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Podría indicar el número de réplicas utilizado para todas las determinaciones?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D8A13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04208" w14:textId="77777777" w:rsidR="00CD6EEB" w:rsidRDefault="00CD6EE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188717" w14:textId="77777777" w:rsidR="00CD6EEB" w:rsidRDefault="00CD6EE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76A7E" w14:textId="77777777" w:rsidR="00CD6EEB" w:rsidRDefault="00CD6EE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C55C3E" w14:textId="77777777" w:rsidR="00CD6EEB" w:rsidRDefault="00CD6EE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767E" w14:textId="77777777" w:rsidR="007409FF" w:rsidRDefault="008F71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941C55B" wp14:editId="6B3D364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FF"/>
    <w:rsid w:val="000446F3"/>
    <w:rsid w:val="00081FA8"/>
    <w:rsid w:val="00096843"/>
    <w:rsid w:val="000B45C5"/>
    <w:rsid w:val="000E29D2"/>
    <w:rsid w:val="00167CDC"/>
    <w:rsid w:val="001A3163"/>
    <w:rsid w:val="001C25A8"/>
    <w:rsid w:val="001E78C9"/>
    <w:rsid w:val="00222326"/>
    <w:rsid w:val="00271EFD"/>
    <w:rsid w:val="00297D47"/>
    <w:rsid w:val="002A14EA"/>
    <w:rsid w:val="002F3586"/>
    <w:rsid w:val="00314259"/>
    <w:rsid w:val="00340700"/>
    <w:rsid w:val="0039009E"/>
    <w:rsid w:val="003925B8"/>
    <w:rsid w:val="003F4D4F"/>
    <w:rsid w:val="00401B98"/>
    <w:rsid w:val="00456416"/>
    <w:rsid w:val="00474A2D"/>
    <w:rsid w:val="004C08AF"/>
    <w:rsid w:val="004F7863"/>
    <w:rsid w:val="005050D1"/>
    <w:rsid w:val="00522FFF"/>
    <w:rsid w:val="005655EA"/>
    <w:rsid w:val="00574ED6"/>
    <w:rsid w:val="00594AE6"/>
    <w:rsid w:val="00596A01"/>
    <w:rsid w:val="005A57C2"/>
    <w:rsid w:val="005D6D9F"/>
    <w:rsid w:val="00607D32"/>
    <w:rsid w:val="00610B4A"/>
    <w:rsid w:val="00674C4D"/>
    <w:rsid w:val="00683365"/>
    <w:rsid w:val="006C082A"/>
    <w:rsid w:val="006C1E52"/>
    <w:rsid w:val="006D56A3"/>
    <w:rsid w:val="006D62DA"/>
    <w:rsid w:val="007073C9"/>
    <w:rsid w:val="007409FF"/>
    <w:rsid w:val="0074153B"/>
    <w:rsid w:val="00747CE0"/>
    <w:rsid w:val="00760071"/>
    <w:rsid w:val="007A1ED3"/>
    <w:rsid w:val="007F0B59"/>
    <w:rsid w:val="007F1FA4"/>
    <w:rsid w:val="007F703C"/>
    <w:rsid w:val="008437C0"/>
    <w:rsid w:val="008965D1"/>
    <w:rsid w:val="008D459D"/>
    <w:rsid w:val="008F71B0"/>
    <w:rsid w:val="00933D10"/>
    <w:rsid w:val="009631A9"/>
    <w:rsid w:val="009B1F9E"/>
    <w:rsid w:val="009B533E"/>
    <w:rsid w:val="00A251BB"/>
    <w:rsid w:val="00A2722B"/>
    <w:rsid w:val="00A63734"/>
    <w:rsid w:val="00A744B0"/>
    <w:rsid w:val="00A74DCD"/>
    <w:rsid w:val="00A81CFF"/>
    <w:rsid w:val="00AB0F99"/>
    <w:rsid w:val="00AF1A05"/>
    <w:rsid w:val="00BB3A68"/>
    <w:rsid w:val="00C6397C"/>
    <w:rsid w:val="00C77C32"/>
    <w:rsid w:val="00CD6EEB"/>
    <w:rsid w:val="00D0428E"/>
    <w:rsid w:val="00DB6047"/>
    <w:rsid w:val="00DD02FE"/>
    <w:rsid w:val="00E72414"/>
    <w:rsid w:val="00F25582"/>
    <w:rsid w:val="00F25B04"/>
    <w:rsid w:val="00F54FDA"/>
    <w:rsid w:val="00F64D03"/>
    <w:rsid w:val="00F73767"/>
    <w:rsid w:val="00F82952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F758"/>
  <w15:docId w15:val="{E2503564-0358-4B7B-9D16-77BD984A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3D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D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D1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D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D1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aspalomar@yahoo.com.a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32</cp:revision>
  <dcterms:created xsi:type="dcterms:W3CDTF">2022-06-14T02:36:00Z</dcterms:created>
  <dcterms:modified xsi:type="dcterms:W3CDTF">2022-08-04T20:14:00Z</dcterms:modified>
</cp:coreProperties>
</file>