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2B263" w14:textId="77777777" w:rsidR="00490709" w:rsidRDefault="00D6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Evaluaciones preliminares de propiedades biológicas de frutos de </w:t>
      </w:r>
      <w:proofErr w:type="spellStart"/>
      <w:r w:rsidRPr="00D660E3">
        <w:rPr>
          <w:b/>
          <w:i/>
          <w:color w:val="000000"/>
        </w:rPr>
        <w:t>Schinus</w:t>
      </w:r>
      <w:proofErr w:type="spellEnd"/>
      <w:r w:rsidRPr="00D660E3">
        <w:rPr>
          <w:b/>
          <w:i/>
          <w:color w:val="000000"/>
        </w:rPr>
        <w:t xml:space="preserve"> </w:t>
      </w:r>
      <w:proofErr w:type="spellStart"/>
      <w:r w:rsidRPr="00D660E3">
        <w:rPr>
          <w:b/>
          <w:i/>
          <w:color w:val="000000"/>
        </w:rPr>
        <w:t>areira</w:t>
      </w:r>
      <w:proofErr w:type="spellEnd"/>
      <w:r>
        <w:rPr>
          <w:b/>
          <w:color w:val="000000"/>
        </w:rPr>
        <w:t xml:space="preserve"> L. de Jujuy para la elaboración de infusiones artesanales</w:t>
      </w:r>
      <w:bookmarkStart w:id="0" w:name="_GoBack"/>
      <w:bookmarkEnd w:id="0"/>
      <w:del w:id="1" w:author="CONICET" w:date="2022-08-05T16:24:00Z">
        <w:r w:rsidDel="00755944">
          <w:rPr>
            <w:b/>
            <w:color w:val="000000"/>
          </w:rPr>
          <w:delText>.</w:delText>
        </w:r>
      </w:del>
    </w:p>
    <w:p w14:paraId="0B0244E7" w14:textId="77777777" w:rsidR="00490709" w:rsidRDefault="00490709">
      <w:pPr>
        <w:spacing w:after="0" w:line="240" w:lineRule="auto"/>
        <w:ind w:left="0" w:hanging="2"/>
        <w:jc w:val="center"/>
      </w:pPr>
    </w:p>
    <w:p w14:paraId="711A0996" w14:textId="77777777" w:rsidR="00490709" w:rsidRDefault="009F5984">
      <w:pPr>
        <w:spacing w:after="0" w:line="240" w:lineRule="auto"/>
        <w:ind w:left="0" w:hanging="2"/>
        <w:jc w:val="center"/>
      </w:pPr>
      <w:r>
        <w:t xml:space="preserve">Cruz MG (1), </w:t>
      </w:r>
      <w:proofErr w:type="spellStart"/>
      <w:r>
        <w:t>Aucachi</w:t>
      </w:r>
      <w:proofErr w:type="spellEnd"/>
      <w:r>
        <w:t xml:space="preserve"> AC (1</w:t>
      </w:r>
      <w:r w:rsidR="00C64658">
        <w:t>)</w:t>
      </w:r>
      <w:r>
        <w:t xml:space="preserve">, </w:t>
      </w:r>
      <w:proofErr w:type="spellStart"/>
      <w:r>
        <w:t>Viturro</w:t>
      </w:r>
      <w:proofErr w:type="spellEnd"/>
      <w:r>
        <w:t xml:space="preserve"> CI (1,2), Bazalar Pereda MS (1,2)</w:t>
      </w:r>
    </w:p>
    <w:p w14:paraId="0EEEBE20" w14:textId="77777777" w:rsidR="00490709" w:rsidRDefault="00490709">
      <w:pPr>
        <w:spacing w:after="0" w:line="240" w:lineRule="auto"/>
        <w:ind w:left="0" w:hanging="2"/>
        <w:jc w:val="center"/>
      </w:pPr>
    </w:p>
    <w:p w14:paraId="78008433" w14:textId="77777777" w:rsidR="00490709" w:rsidRDefault="00C64658" w:rsidP="00FC6129">
      <w:pPr>
        <w:spacing w:after="120" w:line="240" w:lineRule="auto"/>
        <w:ind w:left="0" w:hanging="2"/>
      </w:pPr>
      <w:r>
        <w:t xml:space="preserve">(1) </w:t>
      </w:r>
      <w:r w:rsidR="009B1ADE">
        <w:t>Laboratorio PRONOA</w:t>
      </w:r>
      <w:r>
        <w:t xml:space="preserve">, </w:t>
      </w:r>
      <w:r w:rsidR="009B1ADE">
        <w:t>Facultad de Ingeniería</w:t>
      </w:r>
      <w:r>
        <w:t xml:space="preserve">, </w:t>
      </w:r>
      <w:r w:rsidR="009B1ADE">
        <w:t>Ítalo Palanca Nº10</w:t>
      </w:r>
      <w:r>
        <w:t xml:space="preserve">, </w:t>
      </w:r>
      <w:r w:rsidR="009B1ADE">
        <w:t>San Salvador de Jujuy, Jujuy</w:t>
      </w:r>
      <w:r>
        <w:t xml:space="preserve">, </w:t>
      </w:r>
      <w:r w:rsidR="009B1ADE">
        <w:t>Argentina</w:t>
      </w:r>
      <w:r>
        <w:t>.</w:t>
      </w:r>
    </w:p>
    <w:p w14:paraId="46DC89AB" w14:textId="77777777" w:rsidR="00490709" w:rsidRDefault="00C64658" w:rsidP="00FC6129">
      <w:pPr>
        <w:spacing w:line="240" w:lineRule="auto"/>
        <w:ind w:left="0" w:hanging="2"/>
      </w:pPr>
      <w:r>
        <w:t xml:space="preserve">(2) </w:t>
      </w:r>
      <w:proofErr w:type="spellStart"/>
      <w:r w:rsidR="009B1ADE">
        <w:t>CIITeD</w:t>
      </w:r>
      <w:proofErr w:type="spellEnd"/>
      <w:r w:rsidR="009B1ADE">
        <w:t>-CONICET, Universidad Nacional de Jujuy</w:t>
      </w:r>
      <w:r>
        <w:t xml:space="preserve">, </w:t>
      </w:r>
      <w:r w:rsidR="009B1ADE">
        <w:t>Ítalo Palanca Nº10, San Salvador de Jujuy, Jujuy, Argentina.</w:t>
      </w:r>
    </w:p>
    <w:p w14:paraId="159A49C1" w14:textId="77777777" w:rsidR="00490709" w:rsidRDefault="00C6465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9B1ADE">
        <w:rPr>
          <w:color w:val="000000"/>
        </w:rPr>
        <w:t xml:space="preserve"> 14maurogabrielcruz</w:t>
      </w:r>
      <w:r w:rsidR="009B1ADE" w:rsidRPr="009B1ADE">
        <w:rPr>
          <w:color w:val="000000"/>
        </w:rPr>
        <w:t>@</w:t>
      </w:r>
      <w:r w:rsidR="009B1ADE">
        <w:rPr>
          <w:color w:val="000000"/>
        </w:rPr>
        <w:t>gmail.com</w:t>
      </w:r>
      <w:r>
        <w:rPr>
          <w:color w:val="000000"/>
        </w:rPr>
        <w:tab/>
      </w:r>
    </w:p>
    <w:p w14:paraId="5B0C226A" w14:textId="77777777" w:rsidR="00490709" w:rsidRDefault="00490709">
      <w:pPr>
        <w:spacing w:after="0" w:line="240" w:lineRule="auto"/>
        <w:ind w:left="0" w:hanging="2"/>
      </w:pPr>
    </w:p>
    <w:p w14:paraId="7B912A46" w14:textId="4C55C164" w:rsidR="00490709" w:rsidDel="00691EF8" w:rsidRDefault="00C64658">
      <w:pPr>
        <w:spacing w:after="0" w:line="240" w:lineRule="auto"/>
        <w:ind w:left="0" w:hanging="2"/>
        <w:rPr>
          <w:del w:id="2" w:author="CONICET" w:date="2022-08-05T16:10:00Z"/>
        </w:rPr>
      </w:pPr>
      <w:del w:id="3" w:author="CONICET" w:date="2022-08-05T16:10:00Z">
        <w:r w:rsidDel="00691EF8">
          <w:delText>RESUMEN</w:delText>
        </w:r>
      </w:del>
    </w:p>
    <w:p w14:paraId="0B0FC39B" w14:textId="10E8F1F9" w:rsidR="00FF070D" w:rsidDel="00691EF8" w:rsidRDefault="00FF070D" w:rsidP="00C61C02">
      <w:pPr>
        <w:spacing w:after="0" w:line="240" w:lineRule="auto"/>
        <w:ind w:leftChars="0" w:left="0" w:firstLineChars="0" w:firstLine="0"/>
        <w:rPr>
          <w:del w:id="4" w:author="CONICET" w:date="2022-08-05T16:10:00Z"/>
        </w:rPr>
      </w:pPr>
    </w:p>
    <w:p w14:paraId="1E1E8947" w14:textId="2F0AB560" w:rsidR="00490709" w:rsidRDefault="008C06C1" w:rsidP="000C48AF">
      <w:pPr>
        <w:spacing w:after="0" w:line="240" w:lineRule="auto"/>
        <w:ind w:left="0" w:hanging="2"/>
        <w:rPr>
          <w:ins w:id="5" w:author="CONICET" w:date="2022-08-05T16:24:00Z"/>
        </w:rPr>
      </w:pPr>
      <w:r>
        <w:t>El empleo</w:t>
      </w:r>
      <w:r w:rsidR="0097159C" w:rsidRPr="00B91271">
        <w:t xml:space="preserve"> de plantas aromáticas y medicinales</w:t>
      </w:r>
      <w:r w:rsidR="008442FA">
        <w:t xml:space="preserve"> (PAM)</w:t>
      </w:r>
      <w:r w:rsidR="0097159C" w:rsidRPr="00B91271">
        <w:t xml:space="preserve"> en la formulación de infusiones</w:t>
      </w:r>
      <w:r w:rsidR="0097159C">
        <w:t>,</w:t>
      </w:r>
      <w:r w:rsidR="0097159C" w:rsidRPr="00B91271">
        <w:t xml:space="preserve"> </w:t>
      </w:r>
      <w:r>
        <w:t>aumentó</w:t>
      </w:r>
      <w:r w:rsidR="0097159C" w:rsidRPr="00B91271">
        <w:t xml:space="preserve"> notablemente </w:t>
      </w:r>
      <w:r w:rsidR="0097159C">
        <w:t xml:space="preserve">en </w:t>
      </w:r>
      <w:r w:rsidR="0097159C" w:rsidRPr="00B91271">
        <w:t xml:space="preserve">los últimos años debido a </w:t>
      </w:r>
      <w:r>
        <w:t>las</w:t>
      </w:r>
      <w:r w:rsidR="0097159C" w:rsidRPr="00B91271">
        <w:t xml:space="preserve"> propiedades </w:t>
      </w:r>
      <w:r w:rsidR="0097159C">
        <w:t>biológicas</w:t>
      </w:r>
      <w:r>
        <w:t xml:space="preserve"> que presentan estas especies</w:t>
      </w:r>
      <w:r w:rsidR="0097159C">
        <w:t>.</w:t>
      </w:r>
      <w:r>
        <w:t xml:space="preserve"> </w:t>
      </w:r>
      <w:proofErr w:type="spellStart"/>
      <w:r w:rsidR="00FF070D" w:rsidRPr="00FF070D">
        <w:rPr>
          <w:i/>
        </w:rPr>
        <w:t>Schinus</w:t>
      </w:r>
      <w:proofErr w:type="spellEnd"/>
      <w:r w:rsidR="00FF070D" w:rsidRPr="00FF070D">
        <w:rPr>
          <w:i/>
        </w:rPr>
        <w:t xml:space="preserve"> </w:t>
      </w:r>
      <w:proofErr w:type="spellStart"/>
      <w:r w:rsidR="00FF070D" w:rsidRPr="00FF070D">
        <w:rPr>
          <w:i/>
        </w:rPr>
        <w:t>areira</w:t>
      </w:r>
      <w:proofErr w:type="spellEnd"/>
      <w:r w:rsidR="00FF070D" w:rsidRPr="00FF070D">
        <w:t xml:space="preserve"> L., conocido como molle, aguaribay, pirú, es una especie aromática y medicinal que crece </w:t>
      </w:r>
      <w:r w:rsidR="00AB0162">
        <w:t>de forma silvestre en Argentina</w:t>
      </w:r>
      <w:r w:rsidR="00B475DF">
        <w:t>,</w:t>
      </w:r>
      <w:r w:rsidR="00AB0162">
        <w:t xml:space="preserve"> desde la provincia de Jujuy hasta Córdoba. </w:t>
      </w:r>
      <w:r w:rsidR="000D2486">
        <w:t>Ha sido</w:t>
      </w:r>
      <w:r w:rsidR="00AB0162">
        <w:t xml:space="preserve"> utilizada (tanto hojas, frutos, tallos y ramas) </w:t>
      </w:r>
      <w:r w:rsidR="00B475DF">
        <w:t xml:space="preserve">en medicina herbaria </w:t>
      </w:r>
      <w:r w:rsidR="000D2486">
        <w:t xml:space="preserve">desde épocas antiguas </w:t>
      </w:r>
      <w:r w:rsidR="00AB0162">
        <w:t>por poblaciones indígenas</w:t>
      </w:r>
      <w:r w:rsidR="000D2486">
        <w:t xml:space="preserve"> para tratar distintas afecciones</w:t>
      </w:r>
      <w:r w:rsidR="00FF070D" w:rsidRPr="00FF070D">
        <w:t>.</w:t>
      </w:r>
      <w:r w:rsidR="00FF070D">
        <w:t xml:space="preserve"> S</w:t>
      </w:r>
      <w:r w:rsidR="00FF070D" w:rsidRPr="00FF070D">
        <w:t>us frutos</w:t>
      </w:r>
      <w:r w:rsidR="00FF070D">
        <w:t>,</w:t>
      </w:r>
      <w:r w:rsidR="00FF070D" w:rsidRPr="00FF070D">
        <w:t xml:space="preserve"> comúnmente conocidos como "Pimienta Rosa", se utilizan como sustituto </w:t>
      </w:r>
      <w:r w:rsidR="00B475DF">
        <w:t>o en combinación con</w:t>
      </w:r>
      <w:r w:rsidR="00FF070D" w:rsidRPr="00FF070D">
        <w:t xml:space="preserve"> la pimienta</w:t>
      </w:r>
      <w:r w:rsidR="0097159C">
        <w:t xml:space="preserve"> negra</w:t>
      </w:r>
      <w:r w:rsidR="00FF070D" w:rsidRPr="00FF070D">
        <w:t>, otorgando a las preparaciones c</w:t>
      </w:r>
      <w:r w:rsidR="00FF070D">
        <w:t>ulinarias un carácter pungente</w:t>
      </w:r>
      <w:r w:rsidR="00FF070D" w:rsidRPr="00FF070D">
        <w:t>.</w:t>
      </w:r>
      <w:r w:rsidR="00B91271" w:rsidRPr="00B91271">
        <w:t xml:space="preserve"> </w:t>
      </w:r>
      <w:r w:rsidR="00AB0162">
        <w:t xml:space="preserve">Investigaciones han demostrado que </w:t>
      </w:r>
      <w:proofErr w:type="spellStart"/>
      <w:r w:rsidRPr="00FF070D">
        <w:rPr>
          <w:i/>
        </w:rPr>
        <w:t>Schinus</w:t>
      </w:r>
      <w:proofErr w:type="spellEnd"/>
      <w:r w:rsidRPr="00FF070D">
        <w:rPr>
          <w:i/>
        </w:rPr>
        <w:t xml:space="preserve"> </w:t>
      </w:r>
      <w:proofErr w:type="spellStart"/>
      <w:r w:rsidRPr="00FF070D">
        <w:rPr>
          <w:i/>
        </w:rPr>
        <w:t>areira</w:t>
      </w:r>
      <w:proofErr w:type="spellEnd"/>
      <w:r w:rsidR="00AB0162">
        <w:t xml:space="preserve"> es una importante fuente de principios activos con potencial aplicación para diversos fines. </w:t>
      </w:r>
      <w:r w:rsidR="00C61C02">
        <w:t>El objetivo de esta investigación fue realizar una evaluación preliminar de las propiedades biológicas</w:t>
      </w:r>
      <w:r w:rsidR="004C4F88">
        <w:t xml:space="preserve"> (actividad </w:t>
      </w:r>
      <w:proofErr w:type="spellStart"/>
      <w:r w:rsidR="004C4F88">
        <w:t>antirradicalaria</w:t>
      </w:r>
      <w:proofErr w:type="spellEnd"/>
      <w:r w:rsidR="004C4F88">
        <w:t>, citotóxica y contenido de fenoles totales)</w:t>
      </w:r>
      <w:r w:rsidR="00C61C02">
        <w:t xml:space="preserve"> de frutos de </w:t>
      </w:r>
      <w:proofErr w:type="spellStart"/>
      <w:r w:rsidR="00C61C02" w:rsidRPr="00C61C02">
        <w:rPr>
          <w:i/>
        </w:rPr>
        <w:t>Schinus</w:t>
      </w:r>
      <w:proofErr w:type="spellEnd"/>
      <w:r w:rsidR="00C61C02" w:rsidRPr="00C61C02">
        <w:rPr>
          <w:i/>
        </w:rPr>
        <w:t xml:space="preserve"> </w:t>
      </w:r>
      <w:proofErr w:type="spellStart"/>
      <w:r w:rsidR="00C61C02" w:rsidRPr="00C61C02">
        <w:rPr>
          <w:i/>
        </w:rPr>
        <w:t>areira</w:t>
      </w:r>
      <w:proofErr w:type="spellEnd"/>
      <w:r w:rsidR="00C61C02">
        <w:t xml:space="preserve"> de </w:t>
      </w:r>
      <w:r w:rsidR="004C4F88">
        <w:t xml:space="preserve">zonas de altura de </w:t>
      </w:r>
      <w:r w:rsidR="00C61C02">
        <w:t>Jujuy</w:t>
      </w:r>
      <w:r w:rsidR="004C4F88">
        <w:t xml:space="preserve">, los cuales serán </w:t>
      </w:r>
      <w:r w:rsidR="008442FA">
        <w:t>evaluados para su posterior uso</w:t>
      </w:r>
      <w:r w:rsidR="004C4F88">
        <w:t xml:space="preserve"> como materia prima</w:t>
      </w:r>
      <w:r w:rsidR="00C61C02">
        <w:t xml:space="preserve"> </w:t>
      </w:r>
      <w:r w:rsidR="004C4F88">
        <w:t>en</w:t>
      </w:r>
      <w:r w:rsidR="00C61C02">
        <w:t xml:space="preserve"> la elaboración de infusiones artesanales</w:t>
      </w:r>
      <w:r w:rsidR="008442FA">
        <w:t xml:space="preserve"> a base de diversas PAM</w:t>
      </w:r>
      <w:r w:rsidR="00C61C02">
        <w:t>.</w:t>
      </w:r>
      <w:r w:rsidR="00237FE1">
        <w:t xml:space="preserve"> </w:t>
      </w:r>
      <w:commentRangeStart w:id="6"/>
      <w:r w:rsidR="00237FE1">
        <w:rPr>
          <w:color w:val="000000"/>
        </w:rPr>
        <w:t>Se</w:t>
      </w:r>
      <w:commentRangeEnd w:id="6"/>
      <w:r w:rsidR="00BB5105">
        <w:rPr>
          <w:rStyle w:val="Refdecomentario"/>
        </w:rPr>
        <w:commentReference w:id="6"/>
      </w:r>
      <w:r w:rsidR="00237FE1">
        <w:rPr>
          <w:color w:val="000000"/>
        </w:rPr>
        <w:t xml:space="preserve"> prepararon infusiones a la usanza tradicional (1 g material vegetal seco/ 100 </w:t>
      </w:r>
      <w:proofErr w:type="spellStart"/>
      <w:r w:rsidR="00237FE1">
        <w:rPr>
          <w:color w:val="000000"/>
        </w:rPr>
        <w:t>mL</w:t>
      </w:r>
      <w:proofErr w:type="spellEnd"/>
      <w:r w:rsidR="00237FE1">
        <w:rPr>
          <w:color w:val="000000"/>
        </w:rPr>
        <w:t xml:space="preserve"> de agua en punto de ebullición). </w:t>
      </w:r>
      <w:r w:rsidR="00C61C02">
        <w:t xml:space="preserve">Las infusiones obtenidas fueron evaluadas en capacidad </w:t>
      </w:r>
      <w:proofErr w:type="spellStart"/>
      <w:r w:rsidR="00C61C02">
        <w:t>antir</w:t>
      </w:r>
      <w:r w:rsidR="008B5AA4">
        <w:t>r</w:t>
      </w:r>
      <w:r w:rsidR="00C61C02">
        <w:t>adicalaria</w:t>
      </w:r>
      <w:proofErr w:type="spellEnd"/>
      <w:r w:rsidR="00C61C02">
        <w:t xml:space="preserve"> (a través del método DPPH</w:t>
      </w:r>
      <w:r w:rsidR="002550EC" w:rsidRPr="002550EC">
        <w:t>•</w:t>
      </w:r>
      <w:r w:rsidR="002550EC">
        <w:t xml:space="preserve">, </w:t>
      </w:r>
      <w:r w:rsidR="002550EC" w:rsidRPr="002550EC">
        <w:t>expresad</w:t>
      </w:r>
      <w:r w:rsidR="00015279">
        <w:t>a</w:t>
      </w:r>
      <w:r w:rsidR="002550EC" w:rsidRPr="002550EC">
        <w:t xml:space="preserve"> como EC</w:t>
      </w:r>
      <w:r w:rsidR="002550EC" w:rsidRPr="00782181">
        <w:rPr>
          <w:vertAlign w:val="subscript"/>
        </w:rPr>
        <w:t>50</w:t>
      </w:r>
      <w:r w:rsidR="002550EC">
        <w:t>:</w:t>
      </w:r>
      <w:r w:rsidR="002550EC" w:rsidRPr="002550EC">
        <w:t xml:space="preserve"> valor correspondiente a la concentración del extracto de muestra que disminuye la concentración de DPPH• al 50% de la inicial</w:t>
      </w:r>
      <w:r w:rsidR="008D2566">
        <w:t>)</w:t>
      </w:r>
      <w:r w:rsidR="00C61C02">
        <w:t xml:space="preserve">, contenido de fenoles totales </w:t>
      </w:r>
      <w:r w:rsidR="008D2566">
        <w:t>(</w:t>
      </w:r>
      <w:r w:rsidR="008D2566" w:rsidRPr="008D2566">
        <w:t xml:space="preserve">mediante </w:t>
      </w:r>
      <w:r w:rsidR="00176C23">
        <w:t>el</w:t>
      </w:r>
      <w:r w:rsidR="008D2566" w:rsidRPr="008D2566">
        <w:t xml:space="preserve"> método colorimétrico usando el reactivo </w:t>
      </w:r>
      <w:proofErr w:type="spellStart"/>
      <w:r w:rsidR="008D2566" w:rsidRPr="008D2566">
        <w:t>Folin</w:t>
      </w:r>
      <w:proofErr w:type="spellEnd"/>
      <w:r w:rsidR="008D2566" w:rsidRPr="008D2566">
        <w:t xml:space="preserve">- </w:t>
      </w:r>
      <w:proofErr w:type="spellStart"/>
      <w:r w:rsidR="008D2566" w:rsidRPr="008D2566">
        <w:t>Ciocal</w:t>
      </w:r>
      <w:r w:rsidR="008D2566">
        <w:t>teu</w:t>
      </w:r>
      <w:proofErr w:type="spellEnd"/>
      <w:r w:rsidR="00FA3E00">
        <w:t xml:space="preserve">, </w:t>
      </w:r>
      <w:r w:rsidR="00FA3E00" w:rsidRPr="002550EC">
        <w:t>expresado como</w:t>
      </w:r>
      <w:r w:rsidR="00782181">
        <w:t xml:space="preserve"> mg e</w:t>
      </w:r>
      <w:r w:rsidR="00FA3E00">
        <w:t>quivalente de ácido gálico</w:t>
      </w:r>
      <w:r w:rsidR="00176C23">
        <w:t xml:space="preserve"> (EAG)</w:t>
      </w:r>
      <w:r w:rsidR="00FA3E00">
        <w:t xml:space="preserve"> por gramo de extracto seco</w:t>
      </w:r>
      <w:r w:rsidR="008D2566">
        <w:t>) y</w:t>
      </w:r>
      <w:r w:rsidR="004F7D30">
        <w:t xml:space="preserve"> actividad citotóxica</w:t>
      </w:r>
      <w:r w:rsidR="00000206">
        <w:t xml:space="preserve"> (</w:t>
      </w:r>
      <w:r w:rsidR="00000206" w:rsidRPr="00000206">
        <w:t>mediante</w:t>
      </w:r>
      <w:r w:rsidR="00176C23">
        <w:t xml:space="preserve"> el ensayo</w:t>
      </w:r>
      <w:r w:rsidR="00000206" w:rsidRPr="00000206">
        <w:t xml:space="preserve"> de letalidad de camarones de </w:t>
      </w:r>
      <w:proofErr w:type="spellStart"/>
      <w:r w:rsidR="00000206" w:rsidRPr="00000206">
        <w:rPr>
          <w:i/>
        </w:rPr>
        <w:t>Artemia</w:t>
      </w:r>
      <w:proofErr w:type="spellEnd"/>
      <w:r w:rsidR="00000206" w:rsidRPr="00000206">
        <w:rPr>
          <w:i/>
        </w:rPr>
        <w:t xml:space="preserve"> salina</w:t>
      </w:r>
      <w:r w:rsidR="002550EC">
        <w:t xml:space="preserve">, </w:t>
      </w:r>
      <w:r w:rsidR="002550EC" w:rsidRPr="002550EC">
        <w:t>expresad</w:t>
      </w:r>
      <w:r w:rsidR="00015279">
        <w:t>a</w:t>
      </w:r>
      <w:r w:rsidR="002550EC" w:rsidRPr="002550EC">
        <w:t xml:space="preserve"> como CL</w:t>
      </w:r>
      <w:r w:rsidR="002550EC" w:rsidRPr="002550EC">
        <w:rPr>
          <w:vertAlign w:val="subscript"/>
        </w:rPr>
        <w:t>50</w:t>
      </w:r>
      <w:r w:rsidR="002550EC">
        <w:t xml:space="preserve">: </w:t>
      </w:r>
      <w:r w:rsidR="002550EC" w:rsidRPr="002550EC">
        <w:t>concentración letal media</w:t>
      </w:r>
      <w:r w:rsidR="00000206">
        <w:t>)</w:t>
      </w:r>
      <w:r w:rsidR="004F7D30" w:rsidRPr="00000206">
        <w:t>.</w:t>
      </w:r>
      <w:r w:rsidR="004F7D30">
        <w:t xml:space="preserve"> </w:t>
      </w:r>
      <w:r w:rsidR="00176C23">
        <w:t>Los resultados fueron:</w:t>
      </w:r>
      <w:r w:rsidR="00FA3E00">
        <w:t xml:space="preserve"> </w:t>
      </w:r>
      <w:r w:rsidR="004F7D30">
        <w:t>EC</w:t>
      </w:r>
      <w:r w:rsidR="004F7D30" w:rsidRPr="00782181">
        <w:rPr>
          <w:vertAlign w:val="subscript"/>
        </w:rPr>
        <w:t>50</w:t>
      </w:r>
      <w:r w:rsidR="004F7D30">
        <w:t>=</w:t>
      </w:r>
      <w:r w:rsidR="008B5AA4">
        <w:t xml:space="preserve"> </w:t>
      </w:r>
      <w:r w:rsidR="004F7D30">
        <w:t>156</w:t>
      </w:r>
      <w:r w:rsidR="00176C23">
        <w:t xml:space="preserve"> </w:t>
      </w:r>
      <w:r w:rsidR="004F7D30">
        <w:t>±</w:t>
      </w:r>
      <w:r w:rsidR="00176C23">
        <w:t xml:space="preserve"> </w:t>
      </w:r>
      <w:r w:rsidR="004F7D30">
        <w:t>3</w:t>
      </w:r>
      <w:r w:rsidR="00193B47">
        <w:t xml:space="preserve"> </w:t>
      </w:r>
      <w:r w:rsidR="004F7D30">
        <w:t>µg/mL</w:t>
      </w:r>
      <w:r w:rsidR="008B5AA4">
        <w:t>,</w:t>
      </w:r>
      <w:r w:rsidR="004F7D30">
        <w:t xml:space="preserve"> </w:t>
      </w:r>
      <w:r w:rsidR="00015279">
        <w:t>c</w:t>
      </w:r>
      <w:r w:rsidR="00FA3E00">
        <w:t xml:space="preserve">ontenido de </w:t>
      </w:r>
      <w:r w:rsidR="000C48AF">
        <w:t>f</w:t>
      </w:r>
      <w:r w:rsidR="00FA3E00">
        <w:t xml:space="preserve">enoles </w:t>
      </w:r>
      <w:r w:rsidR="000C48AF">
        <w:t>t</w:t>
      </w:r>
      <w:r w:rsidR="004F7D30">
        <w:t>otales</w:t>
      </w:r>
      <w:r w:rsidR="00250D1F">
        <w:t xml:space="preserve">= </w:t>
      </w:r>
      <w:r w:rsidR="004F7D30">
        <w:t>40</w:t>
      </w:r>
      <w:r w:rsidR="008B5AA4">
        <w:t xml:space="preserve"> </w:t>
      </w:r>
      <w:r w:rsidR="004F7D30">
        <w:t>±</w:t>
      </w:r>
      <w:r w:rsidR="008B5AA4">
        <w:t xml:space="preserve"> </w:t>
      </w:r>
      <w:r w:rsidR="004F7D30">
        <w:t>1</w:t>
      </w:r>
      <w:r w:rsidR="00FA3E00">
        <w:t xml:space="preserve"> </w:t>
      </w:r>
      <w:r w:rsidR="004F7D30">
        <w:t>mg</w:t>
      </w:r>
      <w:r w:rsidR="00FA3E00">
        <w:t xml:space="preserve"> </w:t>
      </w:r>
      <w:r w:rsidR="004F7D30">
        <w:t>EAG/g extracto seco</w:t>
      </w:r>
      <w:r w:rsidR="00250D1F">
        <w:t xml:space="preserve">, </w:t>
      </w:r>
      <w:r w:rsidR="004F7D30">
        <w:t>CL</w:t>
      </w:r>
      <w:r w:rsidR="004F7D30">
        <w:rPr>
          <w:vertAlign w:val="subscript"/>
        </w:rPr>
        <w:t>50</w:t>
      </w:r>
      <w:r w:rsidR="0044055F">
        <w:t>=</w:t>
      </w:r>
      <w:r w:rsidR="008B5AA4">
        <w:t xml:space="preserve"> </w:t>
      </w:r>
      <w:r w:rsidR="004F7D30">
        <w:t>617</w:t>
      </w:r>
      <w:r w:rsidR="008B5AA4">
        <w:t xml:space="preserve"> </w:t>
      </w:r>
      <w:r w:rsidR="004F7D30">
        <w:t>±</w:t>
      </w:r>
      <w:r w:rsidR="008B5AA4">
        <w:t xml:space="preserve"> </w:t>
      </w:r>
      <w:r w:rsidR="00250D1F">
        <w:t>3</w:t>
      </w:r>
      <w:r w:rsidR="004F7D30">
        <w:t>0</w:t>
      </w:r>
      <w:r w:rsidR="00CE5959" w:rsidRPr="00CE5959">
        <w:t xml:space="preserve"> </w:t>
      </w:r>
      <w:r w:rsidR="00CE5959">
        <w:t>µg/</w:t>
      </w:r>
      <w:proofErr w:type="spellStart"/>
      <w:r w:rsidR="00CE5959">
        <w:t>mL</w:t>
      </w:r>
      <w:proofErr w:type="spellEnd"/>
      <w:r w:rsidR="00FA3E00">
        <w:t>.</w:t>
      </w:r>
      <w:r w:rsidR="00304772">
        <w:t xml:space="preserve"> </w:t>
      </w:r>
      <w:r w:rsidR="009372DD">
        <w:t xml:space="preserve">Los </w:t>
      </w:r>
      <w:r w:rsidR="006F6B36">
        <w:t>valores</w:t>
      </w:r>
      <w:r w:rsidR="009372DD">
        <w:t xml:space="preserve"> </w:t>
      </w:r>
      <w:r w:rsidR="000C48AF">
        <w:t>de</w:t>
      </w:r>
      <w:r w:rsidR="009372DD">
        <w:t xml:space="preserve"> capacidad </w:t>
      </w:r>
      <w:proofErr w:type="spellStart"/>
      <w:r w:rsidR="009372DD">
        <w:t>anti</w:t>
      </w:r>
      <w:r w:rsidR="006F6B36">
        <w:t>rradicalaria</w:t>
      </w:r>
      <w:proofErr w:type="spellEnd"/>
      <w:r w:rsidR="009372DD">
        <w:t xml:space="preserve"> y contenido de fenoles totales fueron comparables con los</w:t>
      </w:r>
      <w:r w:rsidR="00F52C61">
        <w:t xml:space="preserve"> reportado</w:t>
      </w:r>
      <w:r w:rsidR="009372DD">
        <w:t>s</w:t>
      </w:r>
      <w:r w:rsidR="00F52C61">
        <w:t xml:space="preserve"> en otras </w:t>
      </w:r>
      <w:commentRangeStart w:id="7"/>
      <w:r w:rsidR="00F52C61">
        <w:t>investigaciones</w:t>
      </w:r>
      <w:commentRangeEnd w:id="7"/>
      <w:r w:rsidR="00BB5105">
        <w:rPr>
          <w:rStyle w:val="Refdecomentario"/>
        </w:rPr>
        <w:commentReference w:id="7"/>
      </w:r>
      <w:r w:rsidR="00C41FD4" w:rsidRPr="00C41FD4">
        <w:t>.</w:t>
      </w:r>
      <w:r w:rsidR="00C41FD4">
        <w:t xml:space="preserve"> </w:t>
      </w:r>
      <w:r w:rsidR="00F52C61">
        <w:t xml:space="preserve">Respecto a la </w:t>
      </w:r>
      <w:r w:rsidR="00C92968">
        <w:t>a</w:t>
      </w:r>
      <w:r w:rsidR="00B958D8">
        <w:t xml:space="preserve">ctividad </w:t>
      </w:r>
      <w:r w:rsidR="00C92968">
        <w:t>ci</w:t>
      </w:r>
      <w:r w:rsidR="00B958D8">
        <w:t>totóxica</w:t>
      </w:r>
      <w:r w:rsidR="00F52C61">
        <w:t>,</w:t>
      </w:r>
      <w:r w:rsidR="00C41FD4" w:rsidRPr="00C41FD4">
        <w:t xml:space="preserve"> </w:t>
      </w:r>
      <w:r w:rsidR="00C41FD4">
        <w:t>los CL</w:t>
      </w:r>
      <w:r w:rsidR="00C41FD4">
        <w:rPr>
          <w:vertAlign w:val="subscript"/>
        </w:rPr>
        <w:t xml:space="preserve">50 </w:t>
      </w:r>
      <w:r w:rsidR="000C48AF">
        <w:t>medidos para las infusiones de los frutos, los presentan como un potencial componente de formulaciones alimentarias</w:t>
      </w:r>
      <w:r w:rsidR="00F52C61">
        <w:t xml:space="preserve">. </w:t>
      </w:r>
      <w:r w:rsidR="00F52C61" w:rsidRPr="00F52C61">
        <w:t>Los resultados obtenidos alientan a continuar con los estudios iniciados y proseguir con la formulación de una infusión artesanal de alto valor agregado.</w:t>
      </w:r>
    </w:p>
    <w:p w14:paraId="48DCF074" w14:textId="77777777" w:rsidR="00BB5105" w:rsidRDefault="00BB5105" w:rsidP="000C48AF">
      <w:pPr>
        <w:spacing w:after="0" w:line="240" w:lineRule="auto"/>
        <w:ind w:left="0" w:hanging="2"/>
      </w:pPr>
    </w:p>
    <w:p w14:paraId="148524AA" w14:textId="15F8632A" w:rsidR="00490709" w:rsidRDefault="0035409B">
      <w:pPr>
        <w:spacing w:after="0" w:line="240" w:lineRule="auto"/>
        <w:ind w:left="0" w:hanging="2"/>
      </w:pPr>
      <w:r>
        <w:t xml:space="preserve">Palabras Clave: </w:t>
      </w:r>
      <w:r w:rsidR="000C48AF">
        <w:t xml:space="preserve">actividad </w:t>
      </w:r>
      <w:proofErr w:type="spellStart"/>
      <w:r>
        <w:t>antir</w:t>
      </w:r>
      <w:r w:rsidR="000C48AF">
        <w:t>r</w:t>
      </w:r>
      <w:r>
        <w:t>adicalaria</w:t>
      </w:r>
      <w:proofErr w:type="spellEnd"/>
      <w:r>
        <w:t xml:space="preserve">, citotoxicidad, </w:t>
      </w:r>
      <w:r w:rsidR="000C48AF" w:rsidRPr="000C48AF">
        <w:rPr>
          <w:iCs/>
        </w:rPr>
        <w:t>fenoles totales</w:t>
      </w:r>
      <w:r w:rsidR="00C64658">
        <w:t>.</w:t>
      </w:r>
    </w:p>
    <w:sectPr w:rsidR="004907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CONICET" w:date="2022-08-05T16:22:00Z" w:initials="C">
    <w:p w14:paraId="2E5EA6D6" w14:textId="10AD5C81" w:rsidR="00BB5105" w:rsidRDefault="00BB5105">
      <w:pPr>
        <w:pStyle w:val="Textocomentario"/>
        <w:ind w:left="0" w:hanging="2"/>
      </w:pPr>
      <w:r>
        <w:rPr>
          <w:rStyle w:val="Refdecomentario"/>
        </w:rPr>
        <w:annotationRef/>
      </w:r>
      <w:proofErr w:type="gramStart"/>
      <w:r>
        <w:t>Podría indicar el N de las muestras utilizadas?</w:t>
      </w:r>
      <w:proofErr w:type="gramEnd"/>
      <w:r>
        <w:t xml:space="preserve"> </w:t>
      </w:r>
      <w:proofErr w:type="gramStart"/>
      <w:r>
        <w:t>Se hicieron réplicas en las determinaciones?</w:t>
      </w:r>
      <w:proofErr w:type="gramEnd"/>
    </w:p>
  </w:comment>
  <w:comment w:id="7" w:author="CONICET" w:date="2022-08-05T16:23:00Z" w:initials="C">
    <w:p w14:paraId="65C28CEA" w14:textId="4FBD5FA2" w:rsidR="00BB5105" w:rsidRDefault="00BB5105">
      <w:pPr>
        <w:pStyle w:val="Textocomentario"/>
        <w:ind w:left="0" w:hanging="2"/>
      </w:pPr>
      <w:r>
        <w:rPr>
          <w:rStyle w:val="Refdecomentario"/>
        </w:rPr>
        <w:annotationRef/>
      </w:r>
      <w:proofErr w:type="gramStart"/>
      <w:r>
        <w:t>Podría especificar en tipo de matrices se obtuvieron resultados comparables?</w:t>
      </w:r>
      <w:proofErr w:type="gram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5EA6D6" w15:done="0"/>
  <w15:commentEx w15:paraId="65C28CE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88FE6" w14:textId="77777777" w:rsidR="000920FF" w:rsidRDefault="000920F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3A0166" w14:textId="77777777" w:rsidR="000920FF" w:rsidRDefault="000920F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E95BA" w14:textId="77777777" w:rsidR="00CE5959" w:rsidRDefault="00CE595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AAC0B" w14:textId="77777777" w:rsidR="00CE5959" w:rsidRDefault="00CE5959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C4C19" w14:textId="77777777" w:rsidR="00CE5959" w:rsidRDefault="00CE595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CB366" w14:textId="77777777" w:rsidR="000920FF" w:rsidRDefault="000920F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5FF09DF" w14:textId="77777777" w:rsidR="000920FF" w:rsidRDefault="000920F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F3005" w14:textId="77777777" w:rsidR="00CE5959" w:rsidRDefault="00CE5959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2D1AB" w14:textId="77777777" w:rsidR="00490709" w:rsidRDefault="00C6465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34816666" wp14:editId="634237B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56262" w14:textId="77777777" w:rsidR="00CE5959" w:rsidRDefault="00CE5959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NICET">
    <w15:presenceInfo w15:providerId="None" w15:userId="CONIC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09"/>
    <w:rsid w:val="00000206"/>
    <w:rsid w:val="00015279"/>
    <w:rsid w:val="000920FF"/>
    <w:rsid w:val="000C48AF"/>
    <w:rsid w:val="000D2486"/>
    <w:rsid w:val="00176C23"/>
    <w:rsid w:val="00193B47"/>
    <w:rsid w:val="00216714"/>
    <w:rsid w:val="00237FE1"/>
    <w:rsid w:val="00250D1F"/>
    <w:rsid w:val="002550EC"/>
    <w:rsid w:val="00303426"/>
    <w:rsid w:val="00304772"/>
    <w:rsid w:val="0035409B"/>
    <w:rsid w:val="003D63DA"/>
    <w:rsid w:val="0044055F"/>
    <w:rsid w:val="00490709"/>
    <w:rsid w:val="004C4F88"/>
    <w:rsid w:val="004C703E"/>
    <w:rsid w:val="004F7D30"/>
    <w:rsid w:val="00593355"/>
    <w:rsid w:val="005E6A42"/>
    <w:rsid w:val="006579AE"/>
    <w:rsid w:val="00691EF8"/>
    <w:rsid w:val="006A7B68"/>
    <w:rsid w:val="006F57BA"/>
    <w:rsid w:val="006F6B36"/>
    <w:rsid w:val="00755944"/>
    <w:rsid w:val="00782181"/>
    <w:rsid w:val="008442FA"/>
    <w:rsid w:val="008B5AA4"/>
    <w:rsid w:val="008C06C1"/>
    <w:rsid w:val="008D2566"/>
    <w:rsid w:val="009372DD"/>
    <w:rsid w:val="0097159C"/>
    <w:rsid w:val="009B1ADE"/>
    <w:rsid w:val="009C64B3"/>
    <w:rsid w:val="009F5984"/>
    <w:rsid w:val="00AB0162"/>
    <w:rsid w:val="00B43A5F"/>
    <w:rsid w:val="00B475DF"/>
    <w:rsid w:val="00B91271"/>
    <w:rsid w:val="00B958D8"/>
    <w:rsid w:val="00BB5105"/>
    <w:rsid w:val="00C41FD4"/>
    <w:rsid w:val="00C61C02"/>
    <w:rsid w:val="00C64658"/>
    <w:rsid w:val="00C92968"/>
    <w:rsid w:val="00CE5959"/>
    <w:rsid w:val="00CF3CEA"/>
    <w:rsid w:val="00D660E3"/>
    <w:rsid w:val="00DF61F5"/>
    <w:rsid w:val="00F07BC0"/>
    <w:rsid w:val="00F52C61"/>
    <w:rsid w:val="00FA3E00"/>
    <w:rsid w:val="00FC3715"/>
    <w:rsid w:val="00FC6129"/>
    <w:rsid w:val="00FE3C28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8A5BA"/>
  <w15:docId w15:val="{C858267A-71C5-4D79-9ED9-43C61BD5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4F7D30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BB51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51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510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1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105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14</cp:revision>
  <dcterms:created xsi:type="dcterms:W3CDTF">2022-06-29T20:22:00Z</dcterms:created>
  <dcterms:modified xsi:type="dcterms:W3CDTF">2022-08-05T19:24:00Z</dcterms:modified>
</cp:coreProperties>
</file>