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0C3C3" w14:textId="77777777" w:rsidR="00B656D2" w:rsidRPr="00B656D2" w:rsidRDefault="00B656D2" w:rsidP="00B65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Hlk69140121"/>
      <w:r w:rsidRPr="00B656D2">
        <w:rPr>
          <w:b/>
          <w:color w:val="000000"/>
        </w:rPr>
        <w:t xml:space="preserve">Extracción verde de compuestos </w:t>
      </w:r>
      <w:proofErr w:type="spellStart"/>
      <w:r w:rsidRPr="00B656D2">
        <w:rPr>
          <w:b/>
          <w:color w:val="000000"/>
        </w:rPr>
        <w:t>bioactivos</w:t>
      </w:r>
      <w:proofErr w:type="spellEnd"/>
      <w:r w:rsidRPr="00B656D2">
        <w:rPr>
          <w:b/>
          <w:color w:val="000000"/>
        </w:rPr>
        <w:t xml:space="preserve"> de la cascarilla de cacao (</w:t>
      </w:r>
      <w:r w:rsidRPr="00B656D2">
        <w:rPr>
          <w:b/>
          <w:i/>
          <w:iCs/>
          <w:color w:val="000000"/>
        </w:rPr>
        <w:t>Criollo</w:t>
      </w:r>
      <w:r w:rsidRPr="00B656D2">
        <w:rPr>
          <w:b/>
          <w:color w:val="000000"/>
        </w:rPr>
        <w:t xml:space="preserve">) de la Amazonia </w:t>
      </w:r>
      <w:bookmarkEnd w:id="0"/>
      <w:r w:rsidRPr="00B656D2">
        <w:rPr>
          <w:b/>
          <w:color w:val="000000"/>
        </w:rPr>
        <w:t>peruana: una alternativa para su revalorización</w:t>
      </w:r>
    </w:p>
    <w:p w14:paraId="557020F3" w14:textId="4D7A97DC" w:rsidR="00082EA8" w:rsidRDefault="00082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163D7C85" w14:textId="2CAA8D74" w:rsidR="00B656D2" w:rsidRPr="0080159A" w:rsidRDefault="00B656D2" w:rsidP="00B656D2">
      <w:pPr>
        <w:spacing w:after="0" w:line="240" w:lineRule="auto"/>
        <w:ind w:left="0" w:right="-162" w:hanging="2"/>
        <w:jc w:val="center"/>
        <w:rPr>
          <w:rFonts w:eastAsia="MS Mincho"/>
          <w:lang w:val="pt-BR" w:eastAsia="ja-JP"/>
        </w:rPr>
      </w:pPr>
      <w:proofErr w:type="spellStart"/>
      <w:r>
        <w:rPr>
          <w:rFonts w:eastAsia="MS Mincho"/>
          <w:u w:val="single"/>
          <w:lang w:val="pt-BR" w:eastAsia="ja-JP"/>
        </w:rPr>
        <w:t>Aramayo</w:t>
      </w:r>
      <w:proofErr w:type="spellEnd"/>
      <w:r>
        <w:rPr>
          <w:rFonts w:eastAsia="MS Mincho"/>
          <w:u w:val="single"/>
          <w:lang w:val="pt-BR" w:eastAsia="ja-JP"/>
        </w:rPr>
        <w:t xml:space="preserve"> Alonso C (</w:t>
      </w:r>
      <w:r w:rsidRPr="00B656D2">
        <w:rPr>
          <w:rFonts w:eastAsia="MS Mincho"/>
          <w:u w:val="single"/>
          <w:lang w:val="pt-BR" w:eastAsia="ja-JP"/>
        </w:rPr>
        <w:t>1,2</w:t>
      </w:r>
      <w:r>
        <w:rPr>
          <w:rFonts w:eastAsia="MS Mincho"/>
          <w:u w:val="single"/>
          <w:lang w:val="pt-BR" w:eastAsia="ja-JP"/>
        </w:rPr>
        <w:t>),</w:t>
      </w:r>
      <w:r w:rsidRPr="001A7AA7">
        <w:rPr>
          <w:rFonts w:ascii="Verdana" w:hAnsi="Verdana"/>
          <w:b/>
          <w:bCs/>
          <w:noProof/>
          <w:sz w:val="22"/>
          <w:szCs w:val="22"/>
          <w:lang w:eastAsia="es-AR"/>
        </w:rPr>
        <w:t xml:space="preserve"> </w:t>
      </w:r>
      <w:r w:rsidRPr="00350FAA">
        <w:rPr>
          <w:noProof/>
          <w:lang w:eastAsia="es-AR"/>
        </w:rPr>
        <w:t>Chavez Quintana SG</w:t>
      </w:r>
      <w:r>
        <w:rPr>
          <w:noProof/>
          <w:lang w:eastAsia="es-AR"/>
        </w:rPr>
        <w:t xml:space="preserve"> (</w:t>
      </w:r>
      <w:r w:rsidRPr="00B656D2">
        <w:rPr>
          <w:noProof/>
          <w:lang w:eastAsia="es-AR"/>
        </w:rPr>
        <w:t>2</w:t>
      </w:r>
      <w:r>
        <w:rPr>
          <w:noProof/>
          <w:lang w:eastAsia="es-AR"/>
        </w:rPr>
        <w:t>),</w:t>
      </w:r>
      <w:r w:rsidRPr="0080159A">
        <w:rPr>
          <w:rFonts w:eastAsia="MS Mincho"/>
          <w:lang w:val="pt-BR" w:eastAsia="ja-JP"/>
        </w:rPr>
        <w:t xml:space="preserve"> </w:t>
      </w:r>
      <w:proofErr w:type="spellStart"/>
      <w:r w:rsidRPr="0080159A">
        <w:rPr>
          <w:rFonts w:eastAsia="MS Mincho"/>
          <w:lang w:val="pt-BR" w:eastAsia="ja-JP"/>
        </w:rPr>
        <w:t>Buera</w:t>
      </w:r>
      <w:proofErr w:type="spellEnd"/>
      <w:r w:rsidRPr="0080159A">
        <w:rPr>
          <w:rFonts w:eastAsia="MS Mincho"/>
          <w:lang w:val="pt-BR" w:eastAsia="ja-JP"/>
        </w:rPr>
        <w:t xml:space="preserve"> </w:t>
      </w:r>
      <w:r>
        <w:rPr>
          <w:rFonts w:eastAsia="MS Mincho"/>
          <w:lang w:val="pt-BR" w:eastAsia="ja-JP"/>
        </w:rPr>
        <w:t>MP</w:t>
      </w:r>
      <w:r w:rsidRPr="0080159A">
        <w:rPr>
          <w:rFonts w:eastAsia="MS Mincho"/>
          <w:lang w:val="pt-BR" w:eastAsia="ja-JP"/>
        </w:rPr>
        <w:t xml:space="preserve"> </w:t>
      </w:r>
      <w:r>
        <w:rPr>
          <w:rFonts w:eastAsia="MS Mincho"/>
          <w:lang w:val="pt-BR" w:eastAsia="ja-JP"/>
        </w:rPr>
        <w:t>(</w:t>
      </w:r>
      <w:r w:rsidRPr="00B656D2">
        <w:rPr>
          <w:rFonts w:eastAsia="MS Mincho"/>
          <w:lang w:val="pt-BR" w:eastAsia="ja-JP"/>
        </w:rPr>
        <w:t>1,</w:t>
      </w:r>
      <w:r w:rsidR="009928F7">
        <w:rPr>
          <w:rFonts w:eastAsia="MS Mincho"/>
          <w:lang w:val="pt-BR" w:eastAsia="ja-JP"/>
        </w:rPr>
        <w:t>3</w:t>
      </w:r>
      <w:del w:id="1" w:author="CONICET" w:date="2022-07-28T17:06:00Z">
        <w:r w:rsidRPr="00B656D2" w:rsidDel="00E16985">
          <w:rPr>
            <w:rFonts w:eastAsia="MS Mincho"/>
            <w:lang w:val="pt-BR" w:eastAsia="ja-JP"/>
          </w:rPr>
          <w:delText>,</w:delText>
        </w:r>
        <w:r w:rsidR="009928F7" w:rsidDel="00E16985">
          <w:rPr>
            <w:rFonts w:eastAsia="MS Mincho"/>
            <w:lang w:val="pt-BR" w:eastAsia="ja-JP"/>
          </w:rPr>
          <w:delText>4</w:delText>
        </w:r>
      </w:del>
      <w:r>
        <w:rPr>
          <w:rFonts w:eastAsia="MS Mincho"/>
          <w:lang w:val="pt-BR" w:eastAsia="ja-JP"/>
        </w:rPr>
        <w:t>),</w:t>
      </w:r>
      <w:r w:rsidRPr="0080159A">
        <w:rPr>
          <w:rFonts w:eastAsia="MS Mincho"/>
          <w:lang w:val="pt-BR" w:eastAsia="ja-JP"/>
        </w:rPr>
        <w:t xml:space="preserve"> dos Santos Ferreira C</w:t>
      </w:r>
      <w:r>
        <w:rPr>
          <w:rFonts w:eastAsia="MS Mincho"/>
          <w:lang w:val="pt-BR" w:eastAsia="ja-JP"/>
        </w:rPr>
        <w:t xml:space="preserve"> (</w:t>
      </w:r>
      <w:r w:rsidRPr="00B656D2">
        <w:rPr>
          <w:rFonts w:eastAsia="MS Mincho"/>
          <w:lang w:val="pt-BR" w:eastAsia="ja-JP"/>
        </w:rPr>
        <w:t>1</w:t>
      </w:r>
      <w:r>
        <w:rPr>
          <w:rFonts w:eastAsia="MS Mincho"/>
          <w:lang w:val="pt-BR" w:eastAsia="ja-JP"/>
        </w:rPr>
        <w:t>)</w:t>
      </w:r>
    </w:p>
    <w:p w14:paraId="4C61714F" w14:textId="77777777" w:rsidR="00082EA8" w:rsidRDefault="00082EA8" w:rsidP="00351C55">
      <w:pPr>
        <w:spacing w:after="0" w:line="240" w:lineRule="auto"/>
        <w:ind w:leftChars="0" w:left="0" w:firstLineChars="0" w:firstLine="0"/>
      </w:pPr>
    </w:p>
    <w:p w14:paraId="74822EFA" w14:textId="77777777" w:rsidR="00351C55" w:rsidRPr="00FF773E" w:rsidRDefault="00B656D2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  <w:rPrChange w:id="2" w:author="CONICET" w:date="2022-07-29T14:52:00Z">
            <w:rPr>
              <w:rStyle w:val="Textoennegrita"/>
              <w:rFonts w:ascii="Arial" w:hAnsi="Arial" w:cs="Arial"/>
              <w:b w:val="0"/>
              <w:bCs w:val="0"/>
              <w:noProof/>
            </w:rPr>
          </w:rPrChange>
        </w:rPr>
      </w:pPr>
      <w:r w:rsidRPr="00605BB3">
        <w:rPr>
          <w:rStyle w:val="Textoennegrita"/>
          <w:rFonts w:ascii="Arial" w:hAnsi="Arial" w:cs="Arial"/>
          <w:b w:val="0"/>
          <w:bCs w:val="0"/>
        </w:rPr>
        <w:t>Universidad de Buenos Aires. Facultad de Ciencias Exactas y Naturales. Departamento de Química Orgánica. Buenos Aires</w:t>
      </w:r>
      <w:r w:rsidRPr="00FF773E">
        <w:rPr>
          <w:rStyle w:val="Textoennegrita"/>
          <w:rFonts w:ascii="Arial" w:hAnsi="Arial" w:cs="Arial"/>
          <w:b w:val="0"/>
          <w:bCs w:val="0"/>
          <w:rPrChange w:id="3" w:author="CONICET" w:date="2022-07-29T14:52:00Z">
            <w:rPr>
              <w:rStyle w:val="Textoennegrita"/>
              <w:rFonts w:ascii="Arial" w:hAnsi="Arial" w:cs="Arial"/>
              <w:b w:val="0"/>
              <w:bCs w:val="0"/>
            </w:rPr>
          </w:rPrChange>
        </w:rPr>
        <w:t>, Argentina.</w:t>
      </w:r>
    </w:p>
    <w:p w14:paraId="127F81C2" w14:textId="0B473E26" w:rsidR="00351C55" w:rsidRPr="00FF773E" w:rsidRDefault="00B656D2" w:rsidP="00B12610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noProof/>
          <w:position w:val="-1"/>
          <w:rPrChange w:id="4" w:author="CONICET" w:date="2022-07-29T14:52:00Z">
            <w:rPr>
              <w:rFonts w:ascii="Arial" w:hAnsi="Arial" w:cs="Arial"/>
              <w:noProof/>
              <w:position w:val="-1"/>
            </w:rPr>
          </w:rPrChange>
        </w:rPr>
      </w:pPr>
      <w:r w:rsidRPr="00FF773E">
        <w:rPr>
          <w:rFonts w:ascii="Arial" w:hAnsi="Arial" w:cs="Arial"/>
          <w:noProof/>
          <w:rPrChange w:id="5" w:author="CONICET" w:date="2022-07-29T14:52:00Z">
            <w:rPr>
              <w:rFonts w:ascii="Arial" w:hAnsi="Arial" w:cs="Arial"/>
              <w:noProof/>
            </w:rPr>
          </w:rPrChange>
        </w:rPr>
        <w:t>Universidad Nacional Toribio Rodriguez de Mendoza de Amazonas (UNTRM),</w:t>
      </w:r>
      <w:r w:rsidRPr="00FF773E">
        <w:rPr>
          <w:rFonts w:ascii="Arial" w:hAnsi="Arial" w:cs="Arial"/>
          <w:rPrChange w:id="6" w:author="CONICET" w:date="2022-07-29T14:52:00Z">
            <w:rPr>
              <w:rFonts w:ascii="Arial" w:hAnsi="Arial" w:cs="Arial"/>
            </w:rPr>
          </w:rPrChange>
        </w:rPr>
        <w:t xml:space="preserve"> </w:t>
      </w:r>
      <w:r w:rsidRPr="00FF773E">
        <w:rPr>
          <w:rFonts w:ascii="Arial" w:hAnsi="Arial" w:cs="Arial"/>
          <w:noProof/>
          <w:rPrChange w:id="7" w:author="CONICET" w:date="2022-07-29T14:52:00Z">
            <w:rPr>
              <w:rFonts w:ascii="Arial" w:hAnsi="Arial" w:cs="Arial"/>
              <w:noProof/>
            </w:rPr>
          </w:rPrChange>
        </w:rPr>
        <w:t>Chachapoyas, Perú.</w:t>
      </w:r>
      <w:r w:rsidR="00B12610" w:rsidRPr="00FF773E">
        <w:rPr>
          <w:rFonts w:ascii="Arial" w:hAnsi="Arial" w:cs="Arial"/>
          <w:noProof/>
          <w:rPrChange w:id="8" w:author="CONICET" w:date="2022-07-29T14:52:00Z">
            <w:rPr>
              <w:rFonts w:ascii="Arial" w:hAnsi="Arial" w:cs="Arial"/>
              <w:noProof/>
            </w:rPr>
          </w:rPrChange>
        </w:rPr>
        <w:t xml:space="preserve"> Instituto de Investigación para el Desarrollo Sustentable de Ceja de Selva (INDES-CES), Chachapoyas, Perú</w:t>
      </w:r>
    </w:p>
    <w:p w14:paraId="00900672" w14:textId="05F76C48" w:rsidR="00351C55" w:rsidDel="00E16985" w:rsidRDefault="00B656D2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del w:id="9" w:author="CONICET" w:date="2022-07-28T17:07:00Z"/>
          <w:rStyle w:val="Textoennegrita"/>
          <w:rFonts w:ascii="Arial" w:hAnsi="Arial" w:cs="Arial"/>
          <w:b w:val="0"/>
          <w:bCs w:val="0"/>
          <w:noProof/>
        </w:rPr>
      </w:pPr>
      <w:r w:rsidRPr="00FF773E">
        <w:rPr>
          <w:rStyle w:val="Textoennegrita"/>
          <w:rFonts w:ascii="Arial" w:hAnsi="Arial" w:cs="Arial"/>
          <w:b w:val="0"/>
          <w:bCs w:val="0"/>
          <w:rPrChange w:id="10" w:author="CONICET" w:date="2022-07-29T14:52:00Z">
            <w:rPr>
              <w:rStyle w:val="Textoennegrita"/>
              <w:b w:val="0"/>
              <w:bCs w:val="0"/>
            </w:rPr>
          </w:rPrChange>
        </w:rPr>
        <w:t>CONICET-Universidad de Buenos Aires. Instituto de Tecnología de Alimentos y Procesos Químicos (ITAPROQ). Buenos Aires, Argentina</w:t>
      </w:r>
      <w:r w:rsidRPr="00E16985">
        <w:rPr>
          <w:rStyle w:val="Textoennegrita"/>
          <w:b w:val="0"/>
          <w:bCs w:val="0"/>
        </w:rPr>
        <w:t>.</w:t>
      </w:r>
    </w:p>
    <w:p w14:paraId="34FB961C" w14:textId="5D61452F" w:rsidR="00B656D2" w:rsidRPr="00E16985" w:rsidRDefault="00B656D2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  <w:rPrChange w:id="11" w:author="CONICET" w:date="2022-07-28T17:07:00Z">
            <w:rPr>
              <w:rStyle w:val="Textoennegrita"/>
              <w:rFonts w:ascii="Arial" w:eastAsia="Arial" w:hAnsi="Arial" w:cs="Arial"/>
              <w:b w:val="0"/>
              <w:bCs w:val="0"/>
              <w:noProof/>
              <w:lang w:eastAsia="en-US"/>
            </w:rPr>
          </w:rPrChange>
        </w:rPr>
      </w:pPr>
      <w:del w:id="12" w:author="CONICET" w:date="2022-07-28T17:06:00Z">
        <w:r w:rsidRPr="00E16985" w:rsidDel="00E16985">
          <w:rPr>
            <w:rStyle w:val="Textoennegrita"/>
            <w:rFonts w:ascii="Arial" w:hAnsi="Arial" w:cs="Arial"/>
            <w:b w:val="0"/>
            <w:bCs w:val="0"/>
          </w:rPr>
          <w:delText>Consejo Nacional de Investigaciones Científicas y Técnicas (CONICET). Buenos Aires, Argentina</w:delText>
        </w:r>
      </w:del>
      <w:del w:id="13" w:author="CONICET" w:date="2022-07-28T17:07:00Z">
        <w:r w:rsidRPr="00E16985" w:rsidDel="00E16985">
          <w:rPr>
            <w:rStyle w:val="Textoennegrita"/>
            <w:rFonts w:ascii="Arial" w:hAnsi="Arial" w:cs="Arial"/>
            <w:b w:val="0"/>
            <w:bCs w:val="0"/>
          </w:rPr>
          <w:delText>.</w:delText>
        </w:r>
      </w:del>
    </w:p>
    <w:p w14:paraId="18D504A0" w14:textId="77777777" w:rsidR="00351C55" w:rsidRDefault="00351C55">
      <w:pPr>
        <w:spacing w:line="240" w:lineRule="auto"/>
        <w:ind w:left="0" w:hanging="2"/>
        <w:jc w:val="left"/>
      </w:pPr>
    </w:p>
    <w:p w14:paraId="30BA2010" w14:textId="67C78923" w:rsidR="00351C55" w:rsidRPr="00692A3C" w:rsidRDefault="00692A3C" w:rsidP="00351C55">
      <w:pPr>
        <w:spacing w:line="240" w:lineRule="auto"/>
        <w:ind w:leftChars="0" w:left="0" w:firstLineChars="0" w:firstLine="0"/>
        <w:jc w:val="left"/>
      </w:pPr>
      <w:r w:rsidRPr="00692A3C">
        <w:rPr>
          <w:color w:val="000000"/>
        </w:rPr>
        <w:t>Direcci</w:t>
      </w:r>
      <w:ins w:id="14" w:author="CONICET" w:date="2022-07-29T14:51:00Z">
        <w:r w:rsidR="00B42EC8">
          <w:rPr>
            <w:color w:val="000000"/>
          </w:rPr>
          <w:t>ó</w:t>
        </w:r>
      </w:ins>
      <w:del w:id="15" w:author="CONICET" w:date="2022-07-29T14:51:00Z">
        <w:r w:rsidRPr="00692A3C" w:rsidDel="00B42EC8">
          <w:rPr>
            <w:color w:val="000000"/>
          </w:rPr>
          <w:delText>o</w:delText>
        </w:r>
      </w:del>
      <w:r>
        <w:rPr>
          <w:color w:val="000000"/>
        </w:rPr>
        <w:t>n</w:t>
      </w:r>
      <w:del w:id="16" w:author="CONICET" w:date="2022-07-28T17:07:00Z">
        <w:r w:rsidDel="00AD5445">
          <w:rPr>
            <w:color w:val="000000"/>
          </w:rPr>
          <w:delText>es</w:delText>
        </w:r>
      </w:del>
      <w:r>
        <w:rPr>
          <w:color w:val="000000"/>
        </w:rPr>
        <w:t xml:space="preserve"> de </w:t>
      </w:r>
      <w:r w:rsidR="00351C55" w:rsidRPr="00692A3C">
        <w:rPr>
          <w:color w:val="000000"/>
        </w:rPr>
        <w:t xml:space="preserve">e-mail: </w:t>
      </w:r>
      <w:del w:id="17" w:author="CONICET" w:date="2022-07-28T17:08:00Z">
        <w:r w:rsidR="00351C55" w:rsidRPr="00692A3C" w:rsidDel="00AD5445">
          <w:rPr>
            <w:color w:val="000000"/>
          </w:rPr>
          <w:delText>consuelo.alonso14@gmail.com</w:delText>
        </w:r>
        <w:r w:rsidR="00351C55" w:rsidRPr="00692A3C" w:rsidDel="00AD5445">
          <w:delText xml:space="preserve">; segundo.quintana@untrm.edu.pe; pilar@di.fcen.uba.ar; </w:delText>
        </w:r>
      </w:del>
      <w:hyperlink r:id="rId8" w:history="1">
        <w:r w:rsidR="00351C55" w:rsidRPr="00692A3C">
          <w:rPr>
            <w:rStyle w:val="Hipervnculo"/>
          </w:rPr>
          <w:t>cdossantos@qo.fcen.uba.ar*</w:t>
        </w:r>
      </w:hyperlink>
      <w:del w:id="18" w:author="CONICET" w:date="2022-07-28T17:08:00Z">
        <w:r w:rsidR="00351C55" w:rsidRPr="00692A3C" w:rsidDel="00AD5445">
          <w:delText>,</w:delText>
        </w:r>
      </w:del>
    </w:p>
    <w:p w14:paraId="4BDD34A4" w14:textId="6CE5033E" w:rsidR="00082EA8" w:rsidDel="00B42EC8" w:rsidRDefault="00351C55" w:rsidP="00962926">
      <w:pPr>
        <w:spacing w:line="240" w:lineRule="auto"/>
        <w:ind w:leftChars="0" w:left="0" w:firstLineChars="0" w:firstLine="0"/>
        <w:jc w:val="left"/>
        <w:rPr>
          <w:del w:id="19" w:author="CONICET" w:date="2022-07-29T14:51:00Z"/>
        </w:rPr>
      </w:pPr>
      <w:del w:id="20" w:author="CONICET" w:date="2022-07-28T17:08:00Z">
        <w:r w:rsidDel="00AD5445">
          <w:delText>*Autor</w:delText>
        </w:r>
        <w:r w:rsidR="00692A3C" w:rsidDel="00AD5445">
          <w:delText>a</w:delText>
        </w:r>
        <w:r w:rsidDel="00AD5445">
          <w:delText xml:space="preserve"> correspondiente</w:delText>
        </w:r>
        <w:r w:rsidRPr="00351C55" w:rsidDel="00AD5445">
          <w:delText xml:space="preserve"> </w:delText>
        </w:r>
        <w:r w:rsidR="009C5E24" w:rsidDel="00AD5445">
          <w:rPr>
            <w:color w:val="000000"/>
          </w:rPr>
          <w:tab/>
        </w:r>
      </w:del>
    </w:p>
    <w:p w14:paraId="00394309" w14:textId="77777777" w:rsidR="00082EA8" w:rsidRDefault="00082EA8" w:rsidP="00B42EC8">
      <w:pPr>
        <w:spacing w:line="240" w:lineRule="auto"/>
        <w:ind w:leftChars="0" w:left="0" w:firstLineChars="0" w:firstLine="0"/>
        <w:jc w:val="left"/>
        <w:pPrChange w:id="21" w:author="CONICET" w:date="2022-07-29T14:51:00Z">
          <w:pPr>
            <w:spacing w:after="0" w:line="240" w:lineRule="auto"/>
            <w:ind w:left="0" w:hanging="2"/>
          </w:pPr>
        </w:pPrChange>
      </w:pPr>
    </w:p>
    <w:p w14:paraId="6B40DF7A" w14:textId="26016B51" w:rsidR="006B47EB" w:rsidRDefault="006B47EB" w:rsidP="006B47EB">
      <w:pPr>
        <w:tabs>
          <w:tab w:val="left" w:pos="10206"/>
        </w:tabs>
        <w:spacing w:after="120"/>
        <w:ind w:left="0" w:hanging="2"/>
      </w:pPr>
      <w:commentRangeStart w:id="22"/>
      <w:r w:rsidRPr="00C958EB">
        <w:t>En</w:t>
      </w:r>
      <w:commentRangeEnd w:id="22"/>
      <w:r w:rsidR="00F66368">
        <w:rPr>
          <w:rStyle w:val="Refdecomentario"/>
        </w:rPr>
        <w:commentReference w:id="22"/>
      </w:r>
      <w:r w:rsidRPr="00C958EB">
        <w:t xml:space="preserve"> Perú existe</w:t>
      </w:r>
      <w:r w:rsidR="009928F7">
        <w:t>n</w:t>
      </w:r>
      <w:r w:rsidRPr="00C958EB">
        <w:t xml:space="preserve"> distintas variedades de </w:t>
      </w:r>
      <w:proofErr w:type="spellStart"/>
      <w:r w:rsidRPr="00C958EB">
        <w:rPr>
          <w:i/>
          <w:iCs/>
        </w:rPr>
        <w:t>Theobroma</w:t>
      </w:r>
      <w:proofErr w:type="spellEnd"/>
      <w:r w:rsidRPr="00C958EB">
        <w:rPr>
          <w:i/>
          <w:iCs/>
        </w:rPr>
        <w:t xml:space="preserve"> cacao</w:t>
      </w:r>
      <w:r>
        <w:rPr>
          <w:i/>
          <w:iCs/>
        </w:rPr>
        <w:t xml:space="preserve">, </w:t>
      </w:r>
      <w:r w:rsidR="00EC1B51">
        <w:t>d</w:t>
      </w:r>
      <w:r w:rsidRPr="006B47EB">
        <w:t>entro de las cuales</w:t>
      </w:r>
      <w:r>
        <w:t xml:space="preserve"> la </w:t>
      </w:r>
      <w:r w:rsidRPr="00F50A2D">
        <w:t>variedad</w:t>
      </w:r>
      <w:r>
        <w:rPr>
          <w:i/>
          <w:iCs/>
        </w:rPr>
        <w:t xml:space="preserve"> “criollo”</w:t>
      </w:r>
      <w:r>
        <w:t xml:space="preserve"> es considerada </w:t>
      </w:r>
      <w:r w:rsidRPr="00C958EB">
        <w:t>del tipo fino y especial</w:t>
      </w:r>
      <w:r>
        <w:t xml:space="preserve">. </w:t>
      </w:r>
      <w:r w:rsidRPr="00C958EB">
        <w:t>La cascarilla del cacao</w:t>
      </w:r>
      <w:r>
        <w:t xml:space="preserve"> </w:t>
      </w:r>
      <w:r w:rsidR="00962926" w:rsidRPr="00C958EB">
        <w:t>habitualmente considerad</w:t>
      </w:r>
      <w:r w:rsidR="00962926">
        <w:t>a</w:t>
      </w:r>
      <w:r w:rsidR="00962926" w:rsidRPr="00C958EB">
        <w:t xml:space="preserve"> </w:t>
      </w:r>
      <w:r w:rsidR="00962926">
        <w:t>como un</w:t>
      </w:r>
      <w:r w:rsidR="00962926" w:rsidRPr="00C958EB">
        <w:t xml:space="preserve"> residuo</w:t>
      </w:r>
      <w:r w:rsidR="00962926">
        <w:t xml:space="preserve">, </w:t>
      </w:r>
      <w:r w:rsidRPr="00C958EB">
        <w:t>es un subproducto del procesamiento del grano de cacao</w:t>
      </w:r>
      <w:r w:rsidR="00962926">
        <w:t>.</w:t>
      </w:r>
      <w:r w:rsidRPr="00C958EB">
        <w:t xml:space="preserve"> </w:t>
      </w:r>
      <w:r w:rsidRPr="00EA190C">
        <w:t xml:space="preserve">En los últimos años se introdujo el empleo de </w:t>
      </w:r>
      <w:r>
        <w:t xml:space="preserve">soluciones acuosas de </w:t>
      </w:r>
      <w:proofErr w:type="spellStart"/>
      <w:r w:rsidRPr="00EA190C">
        <w:t>ciclodextrinas</w:t>
      </w:r>
      <w:proofErr w:type="spellEnd"/>
      <w:r w:rsidRPr="00EA190C">
        <w:t xml:space="preserve"> como una alternativa</w:t>
      </w:r>
      <w:r>
        <w:t xml:space="preserve"> a los solventes orgánicos p</w:t>
      </w:r>
      <w:r w:rsidRPr="00EA190C">
        <w:t>ara favorecer la extracción de compuestos de interés no polares. A su vez, la extracción asistida por ultrasonido (</w:t>
      </w:r>
      <w:r w:rsidR="000F6953">
        <w:t>EA</w:t>
      </w:r>
      <w:r w:rsidRPr="00EA190C">
        <w:t>U</w:t>
      </w:r>
      <w:r>
        <w:t>S</w:t>
      </w:r>
      <w:r w:rsidRPr="00EA190C">
        <w:t xml:space="preserve">) surge recientemente como un método “verde” que </w:t>
      </w:r>
      <w:r>
        <w:t>reduce</w:t>
      </w:r>
      <w:r w:rsidRPr="00EA190C">
        <w:t xml:space="preserve"> los tiempos de extracción</w:t>
      </w:r>
      <w:r>
        <w:t xml:space="preserve"> y mejora los rendimientos. </w:t>
      </w:r>
      <w:r w:rsidRPr="00C958EB">
        <w:rPr>
          <w:lang w:eastAsia="es-AR"/>
        </w:rPr>
        <w:t>En este sentido, el objetivo general de este trabajo fue extraer con métodos no contaminantes</w:t>
      </w:r>
      <w:r w:rsidR="00EC1B51">
        <w:rPr>
          <w:lang w:eastAsia="es-AR"/>
        </w:rPr>
        <w:t>,</w:t>
      </w:r>
      <w:r>
        <w:rPr>
          <w:lang w:eastAsia="es-AR"/>
        </w:rPr>
        <w:t xml:space="preserve"> </w:t>
      </w:r>
      <w:r w:rsidRPr="00C958EB">
        <w:rPr>
          <w:lang w:eastAsia="es-AR"/>
        </w:rPr>
        <w:t xml:space="preserve">componentes </w:t>
      </w:r>
      <w:proofErr w:type="spellStart"/>
      <w:r w:rsidRPr="00C958EB">
        <w:rPr>
          <w:lang w:eastAsia="es-AR"/>
        </w:rPr>
        <w:t>bioactivos</w:t>
      </w:r>
      <w:proofErr w:type="spellEnd"/>
      <w:r w:rsidRPr="00C958EB">
        <w:rPr>
          <w:lang w:eastAsia="es-AR"/>
        </w:rPr>
        <w:t xml:space="preserve"> de la cascarilla de cacao </w:t>
      </w:r>
      <w:r w:rsidRPr="00C958EB">
        <w:rPr>
          <w:i/>
          <w:iCs/>
          <w:lang w:eastAsia="es-AR"/>
        </w:rPr>
        <w:t>criollo</w:t>
      </w:r>
      <w:r>
        <w:rPr>
          <w:lang w:eastAsia="es-AR"/>
        </w:rPr>
        <w:t xml:space="preserve"> (CCC). La extracción </w:t>
      </w:r>
      <w:r w:rsidR="000F6953">
        <w:rPr>
          <w:lang w:eastAsia="es-AR"/>
        </w:rPr>
        <w:t xml:space="preserve">de las muestras de CCC </w:t>
      </w:r>
      <w:r>
        <w:rPr>
          <w:lang w:eastAsia="es-AR"/>
        </w:rPr>
        <w:t xml:space="preserve">se realizó </w:t>
      </w:r>
      <w:r w:rsidR="000F6953">
        <w:rPr>
          <w:lang w:eastAsia="es-AR"/>
        </w:rPr>
        <w:t>por EAUS</w:t>
      </w:r>
      <w:r>
        <w:rPr>
          <w:lang w:eastAsia="es-AR"/>
        </w:rPr>
        <w:t xml:space="preserve"> </w:t>
      </w:r>
      <w:r w:rsidR="00EC1B51">
        <w:rPr>
          <w:lang w:eastAsia="es-AR"/>
        </w:rPr>
        <w:t>(</w:t>
      </w:r>
      <w:proofErr w:type="spellStart"/>
      <w:r w:rsidR="005F3D65" w:rsidRPr="005F3D65">
        <w:rPr>
          <w:lang w:eastAsia="es-AR"/>
        </w:rPr>
        <w:t>Hielscher</w:t>
      </w:r>
      <w:proofErr w:type="spellEnd"/>
      <w:r w:rsidR="005F3D65" w:rsidRPr="005F3D65">
        <w:rPr>
          <w:lang w:eastAsia="es-AR"/>
        </w:rPr>
        <w:t xml:space="preserve"> UP100H</w:t>
      </w:r>
      <w:r w:rsidR="005F3D65">
        <w:rPr>
          <w:lang w:eastAsia="es-AR"/>
        </w:rPr>
        <w:t xml:space="preserve">z; potencia 100%, tiempo 10 min) </w:t>
      </w:r>
      <w:r>
        <w:rPr>
          <w:lang w:eastAsia="es-AR"/>
        </w:rPr>
        <w:t xml:space="preserve">en soluciones acuosas de </w:t>
      </w:r>
      <w:r w:rsidRPr="005F3D65">
        <w:rPr>
          <w:lang w:eastAsia="es-AR"/>
        </w:rPr>
        <w:t>β-</w:t>
      </w:r>
      <w:proofErr w:type="spellStart"/>
      <w:r>
        <w:rPr>
          <w:lang w:eastAsia="es-AR"/>
        </w:rPr>
        <w:t>ciclodextrina</w:t>
      </w:r>
      <w:proofErr w:type="spellEnd"/>
      <w:r>
        <w:rPr>
          <w:lang w:eastAsia="es-AR"/>
        </w:rPr>
        <w:t xml:space="preserve"> (BCD). </w:t>
      </w:r>
      <w:r w:rsidR="005F3D65">
        <w:rPr>
          <w:lang w:eastAsia="es-AR"/>
        </w:rPr>
        <w:t xml:space="preserve">La relación </w:t>
      </w:r>
      <w:r w:rsidR="00962926">
        <w:rPr>
          <w:lang w:eastAsia="es-AR"/>
        </w:rPr>
        <w:t xml:space="preserve">masa </w:t>
      </w:r>
      <w:r w:rsidR="005F3D65">
        <w:rPr>
          <w:lang w:eastAsia="es-AR"/>
        </w:rPr>
        <w:t>CCC/masa</w:t>
      </w:r>
      <w:r w:rsidR="00962926">
        <w:rPr>
          <w:lang w:eastAsia="es-AR"/>
        </w:rPr>
        <w:t xml:space="preserve"> solvente fue de 1/50. </w:t>
      </w:r>
      <w:r>
        <w:rPr>
          <w:lang w:eastAsia="es-AR"/>
        </w:rPr>
        <w:t>P</w:t>
      </w:r>
      <w:r w:rsidRPr="00BA3C84">
        <w:rPr>
          <w:lang w:eastAsia="es-AR"/>
        </w:rPr>
        <w:t xml:space="preserve">ara la optimización de </w:t>
      </w:r>
      <w:r>
        <w:rPr>
          <w:lang w:eastAsia="es-AR"/>
        </w:rPr>
        <w:t xml:space="preserve">la </w:t>
      </w:r>
      <w:r w:rsidRPr="00BA3C84">
        <w:rPr>
          <w:lang w:eastAsia="es-AR"/>
        </w:rPr>
        <w:t>extracción</w:t>
      </w:r>
      <w:r>
        <w:rPr>
          <w:lang w:eastAsia="es-AR"/>
        </w:rPr>
        <w:t>, se</w:t>
      </w:r>
      <w:r w:rsidRPr="00BA3C84">
        <w:rPr>
          <w:lang w:eastAsia="es-AR"/>
        </w:rPr>
        <w:t xml:space="preserve"> utilizó un diseño </w:t>
      </w:r>
      <w:r>
        <w:rPr>
          <w:lang w:eastAsia="es-AR"/>
        </w:rPr>
        <w:t xml:space="preserve">experimental de superficie respuesta </w:t>
      </w:r>
      <w:r w:rsidRPr="00BA3C84">
        <w:rPr>
          <w:lang w:eastAsia="es-AR"/>
        </w:rPr>
        <w:t>Box-</w:t>
      </w:r>
      <w:proofErr w:type="spellStart"/>
      <w:r w:rsidRPr="00BA3C84">
        <w:rPr>
          <w:lang w:eastAsia="es-AR"/>
        </w:rPr>
        <w:t>Behnken</w:t>
      </w:r>
      <w:proofErr w:type="spellEnd"/>
      <w:r w:rsidRPr="00BA3C84">
        <w:rPr>
          <w:lang w:eastAsia="es-AR"/>
        </w:rPr>
        <w:t xml:space="preserve"> (</w:t>
      </w:r>
      <w:r>
        <w:rPr>
          <w:lang w:eastAsia="es-AR"/>
        </w:rPr>
        <w:t>D</w:t>
      </w:r>
      <w:r w:rsidRPr="00BA3C84">
        <w:rPr>
          <w:lang w:eastAsia="es-AR"/>
        </w:rPr>
        <w:t>BB)</w:t>
      </w:r>
      <w:r>
        <w:rPr>
          <w:lang w:eastAsia="es-AR"/>
        </w:rPr>
        <w:t xml:space="preserve"> siendo la</w:t>
      </w:r>
      <w:r w:rsidRPr="00BA3C84">
        <w:rPr>
          <w:lang w:eastAsia="es-AR"/>
        </w:rPr>
        <w:t xml:space="preserve">s variables independientes analizadas: tiempo de agitación (0–3 horas), concentración de </w:t>
      </w:r>
      <w:r>
        <w:rPr>
          <w:lang w:eastAsia="es-AR"/>
        </w:rPr>
        <w:t xml:space="preserve">BCD </w:t>
      </w:r>
      <w:r w:rsidRPr="00BA3C84">
        <w:rPr>
          <w:lang w:eastAsia="es-AR"/>
        </w:rPr>
        <w:t>(0-</w:t>
      </w:r>
      <w:r>
        <w:rPr>
          <w:lang w:eastAsia="es-AR"/>
        </w:rPr>
        <w:t>1</w:t>
      </w:r>
      <w:r w:rsidRPr="00BA3C84">
        <w:rPr>
          <w:lang w:eastAsia="es-AR"/>
        </w:rPr>
        <w:t xml:space="preserve">5 </w:t>
      </w:r>
      <w:proofErr w:type="spellStart"/>
      <w:r>
        <w:rPr>
          <w:lang w:eastAsia="es-AR"/>
        </w:rPr>
        <w:t>mM</w:t>
      </w:r>
      <w:proofErr w:type="spellEnd"/>
      <w:r w:rsidRPr="00BA3C84">
        <w:rPr>
          <w:lang w:eastAsia="es-AR"/>
        </w:rPr>
        <w:t xml:space="preserve">) y temperatura </w:t>
      </w:r>
      <w:r>
        <w:rPr>
          <w:lang w:eastAsia="es-AR"/>
        </w:rPr>
        <w:t xml:space="preserve">de agitación </w:t>
      </w:r>
      <w:r w:rsidRPr="00BA3C84">
        <w:rPr>
          <w:lang w:eastAsia="es-AR"/>
        </w:rPr>
        <w:t>(25-55°C).</w:t>
      </w:r>
      <w:r>
        <w:rPr>
          <w:lang w:eastAsia="es-AR"/>
        </w:rPr>
        <w:t xml:space="preserve"> </w:t>
      </w:r>
      <w:r w:rsidRPr="00BA3C84">
        <w:rPr>
          <w:lang w:eastAsia="es-AR"/>
        </w:rPr>
        <w:t xml:space="preserve">Las variables </w:t>
      </w:r>
      <w:r>
        <w:rPr>
          <w:lang w:eastAsia="es-AR"/>
        </w:rPr>
        <w:t>respuesta</w:t>
      </w:r>
      <w:r w:rsidRPr="00BA3C84">
        <w:rPr>
          <w:lang w:eastAsia="es-AR"/>
        </w:rPr>
        <w:t xml:space="preserve"> </w:t>
      </w:r>
      <w:r>
        <w:rPr>
          <w:lang w:eastAsia="es-AR"/>
        </w:rPr>
        <w:t>fueron</w:t>
      </w:r>
      <w:r w:rsidRPr="00BA3C84">
        <w:rPr>
          <w:lang w:eastAsia="es-AR"/>
        </w:rPr>
        <w:t xml:space="preserve">: capacidad antioxidante </w:t>
      </w:r>
      <w:r>
        <w:rPr>
          <w:lang w:eastAsia="es-AR"/>
        </w:rPr>
        <w:t>(CAO) evaluada a partir de la degradación de los radicales</w:t>
      </w:r>
      <w:r w:rsidRPr="00C867E8">
        <w:rPr>
          <w:lang w:eastAsia="es-AR"/>
        </w:rPr>
        <w:t xml:space="preserve"> 1,1 difenil-2-picrilhidrazilo (DDPH</w:t>
      </w:r>
      <w:bookmarkStart w:id="23" w:name="_Hlk107435817"/>
      <w:r w:rsidR="00861BE6" w:rsidRPr="00861BE6">
        <w:rPr>
          <w:sz w:val="20"/>
          <w:szCs w:val="20"/>
          <w:lang w:eastAsia="es-AR"/>
        </w:rPr>
        <w:t>●</w:t>
      </w:r>
      <w:bookmarkEnd w:id="23"/>
      <w:r>
        <w:rPr>
          <w:lang w:eastAsia="es-AR"/>
        </w:rPr>
        <w:t xml:space="preserve">) y </w:t>
      </w:r>
      <w:r w:rsidR="000F6953">
        <w:rPr>
          <w:lang w:eastAsia="es-AR"/>
        </w:rPr>
        <w:t>d</w:t>
      </w:r>
      <w:r>
        <w:rPr>
          <w:lang w:eastAsia="es-AR"/>
        </w:rPr>
        <w:t xml:space="preserve">el ácido </w:t>
      </w:r>
      <w:r w:rsidRPr="00C867E8">
        <w:rPr>
          <w:lang w:eastAsia="es-AR"/>
        </w:rPr>
        <w:t>2,2'-azino-bis</w:t>
      </w:r>
      <w:r>
        <w:rPr>
          <w:lang w:eastAsia="es-AR"/>
        </w:rPr>
        <w:t xml:space="preserve"> </w:t>
      </w:r>
      <w:r w:rsidRPr="00C867E8">
        <w:rPr>
          <w:lang w:eastAsia="es-AR"/>
        </w:rPr>
        <w:t>(3-eth</w:t>
      </w:r>
      <w:r>
        <w:rPr>
          <w:lang w:eastAsia="es-AR"/>
        </w:rPr>
        <w:t>i</w:t>
      </w:r>
      <w:r w:rsidRPr="00C867E8">
        <w:rPr>
          <w:lang w:eastAsia="es-AR"/>
        </w:rPr>
        <w:t>lbenzot</w:t>
      </w:r>
      <w:r>
        <w:rPr>
          <w:lang w:eastAsia="es-AR"/>
        </w:rPr>
        <w:t>i</w:t>
      </w:r>
      <w:r w:rsidRPr="00C867E8">
        <w:rPr>
          <w:lang w:eastAsia="es-AR"/>
        </w:rPr>
        <w:t>iazolin</w:t>
      </w:r>
      <w:r>
        <w:rPr>
          <w:lang w:eastAsia="es-AR"/>
        </w:rPr>
        <w:t>0</w:t>
      </w:r>
      <w:r w:rsidRPr="00C867E8">
        <w:rPr>
          <w:lang w:eastAsia="es-AR"/>
        </w:rPr>
        <w:t>-6-sulf</w:t>
      </w:r>
      <w:r>
        <w:rPr>
          <w:lang w:eastAsia="es-AR"/>
        </w:rPr>
        <w:t>ó</w:t>
      </w:r>
      <w:r w:rsidRPr="00C867E8">
        <w:rPr>
          <w:lang w:eastAsia="es-AR"/>
        </w:rPr>
        <w:t>nic</w:t>
      </w:r>
      <w:r>
        <w:rPr>
          <w:lang w:eastAsia="es-AR"/>
        </w:rPr>
        <w:t>o</w:t>
      </w:r>
      <w:r w:rsidRPr="00C867E8">
        <w:rPr>
          <w:lang w:eastAsia="es-AR"/>
        </w:rPr>
        <w:t xml:space="preserve"> </w:t>
      </w:r>
      <w:r>
        <w:rPr>
          <w:lang w:eastAsia="es-AR"/>
        </w:rPr>
        <w:t>(</w:t>
      </w:r>
      <w:r w:rsidRPr="00BA3C84">
        <w:rPr>
          <w:lang w:eastAsia="es-AR"/>
        </w:rPr>
        <w:t>ABTS</w:t>
      </w:r>
      <w:r w:rsidR="00861BE6" w:rsidRPr="00861BE6">
        <w:rPr>
          <w:vertAlign w:val="superscript"/>
          <w:lang w:eastAsia="es-AR"/>
        </w:rPr>
        <w:t>+</w:t>
      </w:r>
      <w:r>
        <w:rPr>
          <w:lang w:eastAsia="es-AR"/>
        </w:rPr>
        <w:t>)</w:t>
      </w:r>
      <w:r w:rsidRPr="00BA3C84">
        <w:rPr>
          <w:lang w:eastAsia="es-AR"/>
        </w:rPr>
        <w:t xml:space="preserve">, </w:t>
      </w:r>
      <w:r>
        <w:rPr>
          <w:lang w:eastAsia="es-AR"/>
        </w:rPr>
        <w:t xml:space="preserve">el </w:t>
      </w:r>
      <w:r w:rsidRPr="00BA3C84">
        <w:rPr>
          <w:lang w:eastAsia="es-AR"/>
        </w:rPr>
        <w:t xml:space="preserve">poder reductor </w:t>
      </w:r>
      <w:r>
        <w:rPr>
          <w:lang w:eastAsia="es-AR"/>
        </w:rPr>
        <w:t>de Fe</w:t>
      </w:r>
      <w:r w:rsidRPr="00912026">
        <w:rPr>
          <w:vertAlign w:val="superscript"/>
          <w:lang w:eastAsia="es-AR"/>
        </w:rPr>
        <w:t>3+</w:t>
      </w:r>
      <w:r>
        <w:rPr>
          <w:vertAlign w:val="superscript"/>
          <w:lang w:eastAsia="es-AR"/>
        </w:rPr>
        <w:t xml:space="preserve"> </w:t>
      </w:r>
      <w:r>
        <w:rPr>
          <w:lang w:eastAsia="es-AR"/>
        </w:rPr>
        <w:t>(</w:t>
      </w:r>
      <w:r w:rsidRPr="00BA3C84">
        <w:rPr>
          <w:lang w:eastAsia="es-AR"/>
        </w:rPr>
        <w:t>FRAP)</w:t>
      </w:r>
      <w:r>
        <w:rPr>
          <w:lang w:eastAsia="es-AR"/>
        </w:rPr>
        <w:t xml:space="preserve"> y el </w:t>
      </w:r>
      <w:r w:rsidRPr="00BA3C84">
        <w:rPr>
          <w:lang w:eastAsia="es-AR"/>
        </w:rPr>
        <w:t xml:space="preserve">contenido </w:t>
      </w:r>
      <w:r>
        <w:rPr>
          <w:lang w:eastAsia="es-AR"/>
        </w:rPr>
        <w:t xml:space="preserve">de </w:t>
      </w:r>
      <w:proofErr w:type="spellStart"/>
      <w:r>
        <w:rPr>
          <w:lang w:eastAsia="es-AR"/>
        </w:rPr>
        <w:t>polifenoles</w:t>
      </w:r>
      <w:proofErr w:type="spellEnd"/>
      <w:r>
        <w:rPr>
          <w:lang w:eastAsia="es-AR"/>
        </w:rPr>
        <w:t xml:space="preserve"> (CPT</w:t>
      </w:r>
      <w:r w:rsidR="00861BE6">
        <w:rPr>
          <w:lang w:eastAsia="es-AR"/>
        </w:rPr>
        <w:t>;</w:t>
      </w:r>
      <w:r>
        <w:rPr>
          <w:lang w:eastAsia="es-AR"/>
        </w:rPr>
        <w:t xml:space="preserve"> método de </w:t>
      </w:r>
      <w:proofErr w:type="spellStart"/>
      <w:r w:rsidRPr="0091768D">
        <w:rPr>
          <w:lang w:eastAsia="es-AR"/>
        </w:rPr>
        <w:t>Folin-Ciocalteu</w:t>
      </w:r>
      <w:proofErr w:type="spellEnd"/>
      <w:r w:rsidR="000F6953">
        <w:rPr>
          <w:lang w:eastAsia="es-AR"/>
        </w:rPr>
        <w:t>)</w:t>
      </w:r>
      <w:r w:rsidRPr="00BA3C84">
        <w:rPr>
          <w:lang w:eastAsia="es-AR"/>
        </w:rPr>
        <w:t>.</w:t>
      </w:r>
      <w:r w:rsidRPr="00912026">
        <w:t xml:space="preserve"> </w:t>
      </w:r>
      <w:r>
        <w:t xml:space="preserve">A partir del análisis del </w:t>
      </w:r>
      <w:r w:rsidRPr="004C20A6">
        <w:t xml:space="preserve">DBB se obtuvo una ecuación de segundo orden </w:t>
      </w:r>
      <w:r>
        <w:t xml:space="preserve">con </w:t>
      </w:r>
      <w:r w:rsidRPr="004C20A6">
        <w:t>R</w:t>
      </w:r>
      <w:r>
        <w:rPr>
          <w:vertAlign w:val="superscript"/>
        </w:rPr>
        <w:t>2</w:t>
      </w:r>
      <w:r>
        <w:t xml:space="preserve"> de 0,989; un </w:t>
      </w:r>
      <w:r w:rsidRPr="004C20A6">
        <w:t>R</w:t>
      </w:r>
      <w:r>
        <w:rPr>
          <w:vertAlign w:val="superscript"/>
        </w:rPr>
        <w:t xml:space="preserve">2 </w:t>
      </w:r>
      <w:r>
        <w:t xml:space="preserve">ajustado de </w:t>
      </w:r>
      <w:r w:rsidRPr="004C20A6">
        <w:t>0.98</w:t>
      </w:r>
      <w:r>
        <w:t>5 (</w:t>
      </w:r>
      <w:r w:rsidRPr="004C20A6">
        <w:t>p &lt;0.0001</w:t>
      </w:r>
      <w:r>
        <w:t>)</w:t>
      </w:r>
      <w:r w:rsidR="00861BE6">
        <w:t xml:space="preserve"> </w:t>
      </w:r>
      <w:r w:rsidR="000F6953">
        <w:t xml:space="preserve">siendo </w:t>
      </w:r>
      <w:r>
        <w:t xml:space="preserve">la falta de ajuste </w:t>
      </w:r>
      <w:r w:rsidRPr="004C20A6">
        <w:t>no significativa</w:t>
      </w:r>
      <w:r>
        <w:t xml:space="preserve">, indicando </w:t>
      </w:r>
      <w:r w:rsidRPr="004C20A6">
        <w:t xml:space="preserve">la consistencia del modelo. El análisis de varianza </w:t>
      </w:r>
      <w:r>
        <w:t>mostró</w:t>
      </w:r>
      <w:r w:rsidRPr="004C20A6">
        <w:t xml:space="preserve"> alta significancia de </w:t>
      </w:r>
      <w:r>
        <w:t xml:space="preserve">todas </w:t>
      </w:r>
      <w:r w:rsidRPr="004C20A6">
        <w:t>las</w:t>
      </w:r>
      <w:r>
        <w:t xml:space="preserve"> </w:t>
      </w:r>
      <w:r w:rsidRPr="004C20A6">
        <w:t xml:space="preserve">variables tiempo de </w:t>
      </w:r>
      <w:r>
        <w:t>agitado</w:t>
      </w:r>
      <w:r w:rsidRPr="004C20A6">
        <w:t xml:space="preserve"> (p &lt; 0.0</w:t>
      </w:r>
      <w:r>
        <w:t>0</w:t>
      </w:r>
      <w:r w:rsidRPr="004C20A6">
        <w:t>5)</w:t>
      </w:r>
      <w:r>
        <w:t xml:space="preserve">; </w:t>
      </w:r>
      <w:r w:rsidRPr="004C20A6">
        <w:t>concentración de BCD (p &lt;0.00</w:t>
      </w:r>
      <w:r>
        <w:t>0</w:t>
      </w:r>
      <w:r w:rsidRPr="004C20A6">
        <w:t>1)</w:t>
      </w:r>
      <w:r>
        <w:t xml:space="preserve"> y temperatura </w:t>
      </w:r>
      <w:r w:rsidRPr="004C20A6">
        <w:t>(p &lt;0.0001)</w:t>
      </w:r>
      <w:r>
        <w:t>. L</w:t>
      </w:r>
      <w:r w:rsidRPr="008526F4">
        <w:t>a temperatura y la</w:t>
      </w:r>
      <w:r>
        <w:t xml:space="preserve"> </w:t>
      </w:r>
      <w:r w:rsidRPr="008526F4">
        <w:t>concentración de BCD influye</w:t>
      </w:r>
      <w:r>
        <w:t>ron</w:t>
      </w:r>
      <w:r w:rsidRPr="008526F4">
        <w:t xml:space="preserve"> positivamente</w:t>
      </w:r>
      <w:r>
        <w:t xml:space="preserve"> en la degradación del radical DPPH</w:t>
      </w:r>
      <w:r w:rsidR="00861BE6" w:rsidRPr="00861BE6">
        <w:rPr>
          <w:sz w:val="20"/>
          <w:szCs w:val="20"/>
          <w:lang w:eastAsia="es-AR"/>
        </w:rPr>
        <w:t>●</w:t>
      </w:r>
      <w:r>
        <w:t xml:space="preserve">, en cambio </w:t>
      </w:r>
      <w:r w:rsidRPr="008526F4">
        <w:t xml:space="preserve">a mayor tiempo de agitación </w:t>
      </w:r>
      <w:r>
        <w:t xml:space="preserve">se </w:t>
      </w:r>
      <w:r>
        <w:lastRenderedPageBreak/>
        <w:t>obtuvo</w:t>
      </w:r>
      <w:r w:rsidRPr="008526F4">
        <w:t xml:space="preserve"> menor</w:t>
      </w:r>
      <w:r>
        <w:t xml:space="preserve"> CAO. En la determinación con ABTS</w:t>
      </w:r>
      <w:r w:rsidR="00861BE6" w:rsidRPr="00861BE6">
        <w:rPr>
          <w:vertAlign w:val="superscript"/>
        </w:rPr>
        <w:t>+</w:t>
      </w:r>
      <w:r>
        <w:t xml:space="preserve"> solo fue significativa la concentración de BCD. En cambio, el poder reductor (FRAP) fue afectado por la </w:t>
      </w:r>
      <w:bookmarkStart w:id="24" w:name="_GoBack"/>
      <w:bookmarkEnd w:id="24"/>
      <w:r>
        <w:t xml:space="preserve">temperatura y el tiempo de agitado. Todas las variables estudiadas influyeron de manera positiva en el CTP. Estos resultados pueden deberse a la diferente naturaleza de los compuestos </w:t>
      </w:r>
      <w:proofErr w:type="spellStart"/>
      <w:r>
        <w:t>bioactivos</w:t>
      </w:r>
      <w:proofErr w:type="spellEnd"/>
      <w:r>
        <w:t xml:space="preserve"> presentes en el cacao y a que las determinaciones realizadas evalúan distint</w:t>
      </w:r>
      <w:r w:rsidR="00861BE6">
        <w:t xml:space="preserve">as </w:t>
      </w:r>
      <w:r>
        <w:t xml:space="preserve">propiedades de los </w:t>
      </w:r>
      <w:proofErr w:type="spellStart"/>
      <w:r>
        <w:t>bioactivos</w:t>
      </w:r>
      <w:proofErr w:type="spellEnd"/>
      <w:r>
        <w:t xml:space="preserve"> extraídos. Las condiciones óptimas de la extracción (Deseabilidad 0,89) predichas por el modelo fueron entonces, concentración de BCD: 7,5 </w:t>
      </w:r>
      <w:proofErr w:type="spellStart"/>
      <w:r w:rsidRPr="005A50F2">
        <w:t>mM</w:t>
      </w:r>
      <w:proofErr w:type="spellEnd"/>
      <w:r w:rsidRPr="005A50F2">
        <w:t xml:space="preserve">, </w:t>
      </w:r>
      <w:r>
        <w:t>1,5</w:t>
      </w:r>
      <w:r w:rsidRPr="005A50F2">
        <w:t xml:space="preserve"> h </w:t>
      </w:r>
      <w:r>
        <w:t>de agitación a 40ºC</w:t>
      </w:r>
      <w:r w:rsidRPr="005A50F2">
        <w:t xml:space="preserve">. </w:t>
      </w:r>
      <w:r>
        <w:t xml:space="preserve">Con estas condiciones se obtuvo una </w:t>
      </w:r>
      <w:r w:rsidRPr="00F50A2D">
        <w:t>CAO-DPPH</w:t>
      </w:r>
      <w:r w:rsidR="00861BE6" w:rsidRPr="00861BE6">
        <w:rPr>
          <w:sz w:val="20"/>
          <w:szCs w:val="20"/>
          <w:lang w:eastAsia="es-AR"/>
        </w:rPr>
        <w:t>●</w:t>
      </w:r>
      <w:r w:rsidRPr="00F50A2D">
        <w:t xml:space="preserve"> de 25,6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0,2; CAO-ABTS</w:t>
      </w:r>
      <w:r w:rsidR="00861BE6" w:rsidRPr="00861BE6">
        <w:rPr>
          <w:vertAlign w:val="superscript"/>
        </w:rPr>
        <w:t>+</w:t>
      </w:r>
      <w:r w:rsidRPr="00F50A2D">
        <w:t xml:space="preserve"> de 15,8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0,3</w:t>
      </w:r>
      <w:r>
        <w:t>, p</w:t>
      </w:r>
      <w:r w:rsidRPr="00F50A2D">
        <w:t xml:space="preserve">oder reductor </w:t>
      </w:r>
      <w:r>
        <w:t>(</w:t>
      </w:r>
      <w:r w:rsidRPr="00F50A2D">
        <w:t>FRAP</w:t>
      </w:r>
      <w:r>
        <w:t>)</w:t>
      </w:r>
      <w:r w:rsidRPr="00F50A2D">
        <w:t>:18,5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0,2. y un CPT de 15,3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0,3</w:t>
      </w:r>
      <w:r w:rsidR="00EC1B51">
        <w:t>,</w:t>
      </w:r>
      <w:r>
        <w:t xml:space="preserve"> expresados en mg ácido gálico/g CCC. </w:t>
      </w:r>
      <w:r w:rsidRPr="00C958EB">
        <w:rPr>
          <w:lang w:eastAsia="es-AR"/>
        </w:rPr>
        <w:t xml:space="preserve">Los resultados de este trabajo permitirían generar valor agregado a un subproducto de la </w:t>
      </w:r>
      <w:r>
        <w:rPr>
          <w:lang w:eastAsia="es-AR"/>
        </w:rPr>
        <w:t>industrialización</w:t>
      </w:r>
      <w:r w:rsidRPr="00C958EB">
        <w:rPr>
          <w:lang w:eastAsia="es-AR"/>
        </w:rPr>
        <w:t xml:space="preserve"> del cacao, así como también analizar aplicaciones de las variedades de cacao autóctonas como son el </w:t>
      </w:r>
      <w:r w:rsidRPr="00C958EB">
        <w:rPr>
          <w:i/>
          <w:iCs/>
          <w:lang w:eastAsia="es-AR"/>
        </w:rPr>
        <w:t>criollo</w:t>
      </w:r>
      <w:r w:rsidRPr="00C958EB">
        <w:rPr>
          <w:lang w:eastAsia="es-AR"/>
        </w:rPr>
        <w:t xml:space="preserve">. Esto plantearía una opción económica que beneficiaría a </w:t>
      </w:r>
      <w:r w:rsidRPr="00C958EB">
        <w:t xml:space="preserve">los productores de cacao de la región de </w:t>
      </w:r>
      <w:r>
        <w:t xml:space="preserve">la </w:t>
      </w:r>
      <w:r w:rsidRPr="00C958EB">
        <w:t>Amazonia de Perú.</w:t>
      </w:r>
    </w:p>
    <w:p w14:paraId="32CA4947" w14:textId="35CE2E2A" w:rsidR="006B47EB" w:rsidRPr="009F0715" w:rsidRDefault="006B47EB" w:rsidP="006B47EB">
      <w:pPr>
        <w:ind w:left="0" w:hanging="2"/>
      </w:pPr>
      <w:r w:rsidRPr="009F0715">
        <w:t xml:space="preserve">Se agradece a </w:t>
      </w:r>
      <w:r w:rsidR="00962926" w:rsidRPr="00962926">
        <w:t>Programa Nacional de Becas y Crédito Educativo-PRONABEC</w:t>
      </w:r>
      <w:r w:rsidR="005F3D65" w:rsidRPr="005F3D65">
        <w:rPr>
          <w:shd w:val="clear" w:color="auto" w:fill="FFFFFF"/>
        </w:rPr>
        <w:t xml:space="preserve">, </w:t>
      </w:r>
      <w:r w:rsidR="00962926">
        <w:rPr>
          <w:shd w:val="clear" w:color="auto" w:fill="FFFFFF"/>
        </w:rPr>
        <w:t>(</w:t>
      </w:r>
      <w:r w:rsidR="005F3D65" w:rsidRPr="005F3D65">
        <w:rPr>
          <w:shd w:val="clear" w:color="auto" w:fill="FFFFFF"/>
        </w:rPr>
        <w:t>Perú</w:t>
      </w:r>
      <w:r w:rsidR="00962926">
        <w:t xml:space="preserve">) </w:t>
      </w:r>
      <w:r w:rsidRPr="009F0715">
        <w:t xml:space="preserve">por la beca de la Ing. </w:t>
      </w:r>
      <w:r>
        <w:t xml:space="preserve">Consuelo </w:t>
      </w:r>
      <w:proofErr w:type="spellStart"/>
      <w:r>
        <w:t>Aramayo</w:t>
      </w:r>
      <w:proofErr w:type="spellEnd"/>
      <w:r>
        <w:t xml:space="preserve"> Alonso </w:t>
      </w:r>
      <w:r w:rsidRPr="009F0715">
        <w:t>y a la UBA por el subsidio al Proyecto UBACYT20020190200402BA</w:t>
      </w:r>
      <w:r w:rsidR="00644B51">
        <w:t xml:space="preserve"> (Argentina)</w:t>
      </w:r>
      <w:r w:rsidRPr="009F0715">
        <w:t>.</w:t>
      </w:r>
    </w:p>
    <w:p w14:paraId="1569E94F" w14:textId="77777777" w:rsidR="006B47EB" w:rsidRPr="009F0715" w:rsidRDefault="006B47EB" w:rsidP="006B47EB">
      <w:pPr>
        <w:tabs>
          <w:tab w:val="left" w:pos="10206"/>
        </w:tabs>
        <w:spacing w:after="120"/>
        <w:ind w:left="0" w:hanging="2"/>
      </w:pPr>
    </w:p>
    <w:p w14:paraId="1B283E3D" w14:textId="77777777" w:rsidR="006B47EB" w:rsidRPr="001246EB" w:rsidRDefault="006B47EB" w:rsidP="006B4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00" w:beforeAutospacing="1" w:after="100" w:afterAutospacing="1" w:line="240" w:lineRule="auto"/>
        <w:ind w:left="0" w:hanging="2"/>
        <w:contextualSpacing/>
        <w:rPr>
          <w:rFonts w:eastAsia="Times New Roman"/>
          <w:lang w:val="es-ES" w:eastAsia="es-ES"/>
        </w:rPr>
      </w:pPr>
      <w:r>
        <w:t xml:space="preserve">Palabras claves: cacao; </w:t>
      </w:r>
      <w:proofErr w:type="spellStart"/>
      <w:r>
        <w:t>ciclodextrinas</w:t>
      </w:r>
      <w:proofErr w:type="spellEnd"/>
      <w:r>
        <w:t xml:space="preserve">; </w:t>
      </w:r>
      <w:r w:rsidRPr="001246EB">
        <w:t>extracción asistida por ultrasonido</w:t>
      </w:r>
    </w:p>
    <w:p w14:paraId="7DD5F4F7" w14:textId="379CC3F3" w:rsidR="00082EA8" w:rsidRDefault="00082EA8">
      <w:pPr>
        <w:spacing w:after="0" w:line="240" w:lineRule="auto"/>
        <w:ind w:left="0" w:hanging="2"/>
      </w:pPr>
    </w:p>
    <w:sectPr w:rsidR="00082EA8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2" w:author="CONICET" w:date="2022-07-28T17:08:00Z" w:initials="C">
    <w:p w14:paraId="66713B45" w14:textId="5855535B" w:rsidR="00F66368" w:rsidRDefault="00F66368">
      <w:pPr>
        <w:pStyle w:val="Textocomentario"/>
        <w:ind w:left="0" w:hanging="2"/>
      </w:pPr>
      <w:r>
        <w:rPr>
          <w:rStyle w:val="Refdecomentario"/>
        </w:rPr>
        <w:annotationRef/>
      </w:r>
      <w:r w:rsidR="00605BB3">
        <w:t xml:space="preserve">Se solicita reducir el cuerpo del resumen </w:t>
      </w:r>
      <w:r>
        <w:t>sin sobrepasar las 500 palabras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713B4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56722" w14:textId="77777777" w:rsidR="00804AE7" w:rsidRDefault="00804AE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62EB1D" w14:textId="77777777" w:rsidR="00804AE7" w:rsidRDefault="00804AE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DA8A0" w14:textId="77777777" w:rsidR="00804AE7" w:rsidRDefault="00804AE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A729F7E" w14:textId="77777777" w:rsidR="00804AE7" w:rsidRDefault="00804AE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21A55" w14:textId="77777777" w:rsidR="00082EA8" w:rsidRDefault="009C5E2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DE5E9BC" wp14:editId="2844D03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13852"/>
    <w:multiLevelType w:val="hybridMultilevel"/>
    <w:tmpl w:val="C14611F2"/>
    <w:lvl w:ilvl="0" w:tplc="D87482B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1DD0694"/>
    <w:multiLevelType w:val="hybridMultilevel"/>
    <w:tmpl w:val="069AA02E"/>
    <w:lvl w:ilvl="0" w:tplc="99AE1AF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ICET">
    <w15:presenceInfo w15:providerId="None" w15:userId="CONI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A8"/>
    <w:rsid w:val="00082EA8"/>
    <w:rsid w:val="000C7B93"/>
    <w:rsid w:val="000F6953"/>
    <w:rsid w:val="00351C55"/>
    <w:rsid w:val="005F3D65"/>
    <w:rsid w:val="00605BB3"/>
    <w:rsid w:val="00644B51"/>
    <w:rsid w:val="00692A3C"/>
    <w:rsid w:val="006B47EB"/>
    <w:rsid w:val="00804AE7"/>
    <w:rsid w:val="00827FA5"/>
    <w:rsid w:val="00847F3D"/>
    <w:rsid w:val="00861BE6"/>
    <w:rsid w:val="00943F54"/>
    <w:rsid w:val="00962926"/>
    <w:rsid w:val="009928F7"/>
    <w:rsid w:val="009C5E24"/>
    <w:rsid w:val="00AD5445"/>
    <w:rsid w:val="00B12610"/>
    <w:rsid w:val="00B42EC8"/>
    <w:rsid w:val="00B656D2"/>
    <w:rsid w:val="00BF5BAF"/>
    <w:rsid w:val="00CC0901"/>
    <w:rsid w:val="00E16985"/>
    <w:rsid w:val="00EC1B51"/>
    <w:rsid w:val="00F66368"/>
    <w:rsid w:val="00F751A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141F9"/>
  <w15:docId w15:val="{01C92F76-DCA9-4FFB-86E7-3AFCB792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656D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B656D2"/>
    <w:pPr>
      <w:suppressAutoHyphens w:val="0"/>
      <w:spacing w:after="0" w:line="240" w:lineRule="auto"/>
      <w:ind w:leftChars="0" w:left="708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1C5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663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63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636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63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6368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ssantos@qo.fcen.uba.ar*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9</cp:revision>
  <dcterms:created xsi:type="dcterms:W3CDTF">2022-07-01T02:42:00Z</dcterms:created>
  <dcterms:modified xsi:type="dcterms:W3CDTF">2022-07-29T17:59:00Z</dcterms:modified>
</cp:coreProperties>
</file>