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EB" w:rsidRDefault="00353BEB" w14:paraId="247FC37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:rsidRPr="00510745" w:rsidR="00353BEB" w:rsidRDefault="00943D0C" w14:paraId="547B7BC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color w:val="000000"/>
        </w:rPr>
      </w:pPr>
      <w:r w:rsidRPr="00510745">
        <w:rPr>
          <w:b/>
          <w:color w:val="000000"/>
        </w:rPr>
        <w:t xml:space="preserve">Encapsulación por liofilización de compuestos bioactivos de hojas </w:t>
      </w:r>
      <w:r w:rsidRPr="00510745">
        <w:rPr>
          <w:b/>
          <w:i/>
          <w:iCs/>
          <w:color w:val="000000"/>
        </w:rPr>
        <w:t xml:space="preserve">Moringa </w:t>
      </w:r>
      <w:proofErr w:type="spellStart"/>
      <w:r w:rsidRPr="00510745">
        <w:rPr>
          <w:b/>
          <w:i/>
          <w:iCs/>
          <w:color w:val="000000"/>
        </w:rPr>
        <w:t>oleifera</w:t>
      </w:r>
      <w:proofErr w:type="spellEnd"/>
      <w:r w:rsidRPr="00510745">
        <w:rPr>
          <w:b/>
          <w:color w:val="000000"/>
        </w:rPr>
        <w:t xml:space="preserve"> en proteínas de suero lácteo</w:t>
      </w:r>
    </w:p>
    <w:p w:rsidR="00353BEB" w:rsidRDefault="00353BEB" w14:paraId="2047AA2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:rsidR="00353BEB" w:rsidRDefault="00943D0C" w14:paraId="78576A7D" w14:textId="36B3A5DD">
      <w:pPr>
        <w:spacing w:after="0" w:line="240" w:lineRule="auto"/>
        <w:ind w:left="0" w:hanging="2"/>
        <w:jc w:val="center"/>
      </w:pPr>
      <w:r>
        <w:t>Lionello M E (1, 3), dos Santos Ferreira C (2), Mazzobre M F (1, 3)</w:t>
      </w:r>
    </w:p>
    <w:p w:rsidR="00353BEB" w:rsidRDefault="00353BEB" w14:paraId="4C9D32D3" w14:textId="77777777">
      <w:pPr>
        <w:spacing w:after="0" w:line="240" w:lineRule="auto"/>
        <w:ind w:left="0" w:hanging="2"/>
        <w:jc w:val="center"/>
      </w:pPr>
    </w:p>
    <w:p w:rsidR="00353BEB" w:rsidRDefault="00943D0C" w14:paraId="45B3946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(1) Universidad de Buenos Aires, </w:t>
      </w:r>
      <w:r>
        <w:t xml:space="preserve">Facultad de Ciencias Exactas y </w:t>
      </w:r>
      <w:r>
        <w:t>Naturales</w:t>
      </w:r>
      <w:r>
        <w:rPr>
          <w:color w:val="000000"/>
        </w:rPr>
        <w:t>, Departamento de Industrias, Intendente Güiraldes 2160, CABA, Argentina.</w:t>
      </w:r>
    </w:p>
    <w:p w:rsidR="00353BEB" w:rsidRDefault="00943D0C" w14:paraId="155125C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(2) Universidad de Buenos Aires, </w:t>
      </w:r>
      <w:r>
        <w:t>Facultad</w:t>
      </w:r>
      <w:r>
        <w:rPr>
          <w:color w:val="000000"/>
        </w:rPr>
        <w:t xml:space="preserve"> de Ciencias Exactas y Naturales, Departamento de Química Orgánica, Intendente Güiraldes 2160, CABA, Argentina.</w:t>
      </w:r>
    </w:p>
    <w:p w:rsidR="00353BEB" w:rsidRDefault="00943D0C" w14:paraId="6522645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(3) CONICET-UBA, </w:t>
      </w:r>
      <w:r>
        <w:rPr>
          <w:color w:val="000000"/>
        </w:rPr>
        <w:t>Instituto de Tecnología de Alimentos y Procesos Químicos (ITAPROQ), Intendente Güiraldes 2160, CABA, Argentina.</w:t>
      </w:r>
    </w:p>
    <w:p w:rsidR="00353BEB" w:rsidP="0011808E" w:rsidRDefault="00353BEB" w14:paraId="1488C952" w14:noSpellErr="1" w14:textId="77F9757E">
      <w:pPr>
        <w:tabs>
          <w:tab w:val="left" w:leader="none" w:pos="7185"/>
        </w:tabs>
        <w:spacing w:after="0" w:line="240" w:lineRule="auto"/>
        <w:ind w:left="0" w:hanging="2"/>
      </w:pPr>
      <w:r w:rsidRPr="2A173790" w:rsidR="00943D0C">
        <w:rPr>
          <w:color w:val="000000" w:themeColor="text1" w:themeTint="FF" w:themeShade="FF"/>
        </w:rPr>
        <w:t xml:space="preserve">Dirección de e-mail: </w:t>
      </w:r>
      <w:hyperlink r:id="Ra039e852fd194482">
        <w:r w:rsidRPr="2A173790" w:rsidR="00943D0C">
          <w:rPr>
            <w:color w:val="1155CC"/>
            <w:u w:val="single"/>
          </w:rPr>
          <w:t>melina.lionello@gmail.com</w:t>
        </w:r>
      </w:hyperlink>
      <w:del w:author="Melina Lionello" w:date="2022-08-02T14:59:22.672Z" w:id="2083120343">
        <w:r w:rsidRPr="2A173790" w:rsidDel="00353BEB">
          <w:rPr>
            <w:color w:val="000000" w:themeColor="text1" w:themeTint="FF" w:themeShade="FF"/>
          </w:rPr>
          <w:delText xml:space="preserve">; </w:delText>
        </w:r>
      </w:del>
    </w:p>
    <w:p w:rsidR="2A173790" w:rsidP="2A173790" w:rsidRDefault="2A173790" w14:paraId="3C1E90FF" w14:textId="7BE33D69">
      <w:pPr>
        <w:spacing w:after="0" w:line="240" w:lineRule="auto"/>
        <w:ind w:left="0" w:hanging="2"/>
      </w:pPr>
    </w:p>
    <w:p w:rsidR="00353BEB" w:rsidRDefault="00943D0C" w14:paraId="5EA00962" w14:textId="085689E9">
      <w:pPr>
        <w:spacing w:after="0" w:line="240" w:lineRule="auto"/>
        <w:ind w:left="0" w:hanging="2"/>
      </w:pPr>
      <w:r w:rsidR="00943D0C">
        <w:rPr/>
        <w:t xml:space="preserve">Los extractos vegetales son fuente de valiosos compuestos bioactivos, debido a sus propiedades </w:t>
      </w:r>
      <w:r w:rsidR="00943D0C">
        <w:rPr/>
        <w:t>antioxidantes y antimicrobianas</w:t>
      </w:r>
      <w:r w:rsidR="00943D0C">
        <w:rPr/>
        <w:t xml:space="preserve">, entre otras. El objetivo de este trabajo fue desarrollar un ingrediente </w:t>
      </w:r>
      <w:r w:rsidR="00943D0C">
        <w:rPr/>
        <w:t xml:space="preserve">alimentario en polvo a partir de extractos naturales de hojas de </w:t>
      </w:r>
      <w:r w:rsidRPr="2A173790" w:rsidR="00943D0C">
        <w:rPr>
          <w:i w:val="1"/>
          <w:iCs w:val="1"/>
        </w:rPr>
        <w:t xml:space="preserve">Moringa </w:t>
      </w:r>
      <w:proofErr w:type="spellStart"/>
      <w:r w:rsidRPr="2A173790" w:rsidR="00943D0C">
        <w:rPr>
          <w:i w:val="1"/>
          <w:iCs w:val="1"/>
        </w:rPr>
        <w:t>oleifera</w:t>
      </w:r>
      <w:proofErr w:type="spellEnd"/>
      <w:r w:rsidR="00943D0C">
        <w:rPr/>
        <w:t xml:space="preserve">, reconocidas por ser fuente de numerosos bioactivos como polifenoles y carotenoides. Este árbol fue </w:t>
      </w:r>
      <w:r w:rsidR="00943D0C">
        <w:rPr/>
        <w:t>introducido y se cultiva actualmente en el Noroeste argentino. Los extractos se obtuvieron utilizando</w:t>
      </w:r>
      <w:r w:rsidR="00943D0C">
        <w:rPr/>
        <w:t xml:space="preserve"> agua y </w:t>
      </w:r>
      <w:r w:rsidR="00943D0C">
        <w:rPr/>
        <w:t xml:space="preserve">soluciones acuosas de </w:t>
      </w:r>
      <w:r w:rsidRPr="2A173790" w:rsidR="00943D0C">
        <w:rPr>
          <w:rFonts w:ascii="Cambria Math" w:hAnsi="Cambria Math" w:eastAsia="Cambria Math" w:cs="Cambria Math"/>
        </w:rPr>
        <w:t>𝛽</w:t>
      </w:r>
      <w:r w:rsidR="00943D0C">
        <w:rPr/>
        <w:t>-ciclodextrina (BCD) como solventes. Las condiciones de extracción fueron optimizadas por metodología de superficie de resp</w:t>
      </w:r>
      <w:r w:rsidR="00943D0C">
        <w:rPr/>
        <w:t xml:space="preserve">uesta (RSM) maximizando la capacidad antioxidante (contenido de polifenoles y </w:t>
      </w:r>
      <w:bookmarkStart w:name="_GoBack" w:id="6"/>
      <w:bookmarkEnd w:id="6"/>
      <w:r w:rsidR="00943D0C">
        <w:rPr/>
        <w:t>d</w:t>
      </w:r>
      <w:r w:rsidR="00943D0C">
        <w:rPr/>
        <w:t>e</w:t>
      </w:r>
      <w:r w:rsidR="00943D0C">
        <w:rPr/>
        <w:t>g</w:t>
      </w:r>
      <w:r w:rsidR="00943D0C">
        <w:rPr/>
        <w:t>r</w:t>
      </w:r>
      <w:r w:rsidR="00943D0C">
        <w:rPr/>
        <w:t>a</w:t>
      </w:r>
      <w:r w:rsidR="00943D0C">
        <w:rPr/>
        <w:t>d</w:t>
      </w:r>
      <w:r w:rsidR="00943D0C">
        <w:rPr/>
        <w:t>a</w:t>
      </w:r>
      <w:r w:rsidR="00943D0C">
        <w:rPr/>
        <w:t>c</w:t>
      </w:r>
      <w:r w:rsidR="00943D0C">
        <w:rPr/>
        <w:t>i</w:t>
      </w:r>
      <w:r w:rsidR="00943D0C">
        <w:rPr/>
        <w:t>ó</w:t>
      </w:r>
      <w:r w:rsidR="00943D0C">
        <w:rPr/>
        <w:t>n</w:t>
      </w:r>
      <w:r w:rsidR="00943D0C">
        <w:rPr/>
        <w:t xml:space="preserve"> del radical DPPH</w:t>
      </w:r>
      <w:r w:rsidRPr="2A173790" w:rsidR="00943D0C">
        <w:rPr>
          <w:rFonts w:ascii="Cambria Math" w:hAnsi="Cambria Math" w:eastAsia="Cambria Math" w:cs="Cambria Math"/>
        </w:rPr>
        <w:t>⦁</w:t>
      </w:r>
      <w:r w:rsidR="00943D0C">
        <w:rPr/>
        <w:t xml:space="preserve">), siendo los parámetros óptimos obtenidos: concentración de BCD 15 </w:t>
      </w:r>
      <w:proofErr w:type="spellStart"/>
      <w:r w:rsidR="00943D0C">
        <w:rPr/>
        <w:t>mM</w:t>
      </w:r>
      <w:proofErr w:type="spellEnd"/>
      <w:r w:rsidR="00943D0C">
        <w:rPr/>
        <w:t xml:space="preserve">, </w:t>
      </w:r>
      <w:r w:rsidR="00943D0C">
        <w:rPr/>
        <w:t>sonicación</w:t>
      </w:r>
      <w:r w:rsidR="00943D0C">
        <w:rPr/>
        <w:t xml:space="preserve"> de 5 min y agitación 1 h, a temperatura ambiente. A los extractos </w:t>
      </w:r>
      <w:r w:rsidR="00943D0C">
        <w:rPr/>
        <w:t>obtenidos en agua (</w:t>
      </w:r>
      <w:proofErr w:type="spellStart"/>
      <w:r w:rsidR="00943D0C">
        <w:rPr/>
        <w:t>ExtW</w:t>
      </w:r>
      <w:proofErr w:type="spellEnd"/>
      <w:r w:rsidR="00943D0C">
        <w:rPr/>
        <w:t>) y con BCD (</w:t>
      </w:r>
      <w:proofErr w:type="spellStart"/>
      <w:r w:rsidR="00943D0C">
        <w:rPr/>
        <w:t>ExtBCD</w:t>
      </w:r>
      <w:proofErr w:type="spellEnd"/>
      <w:r w:rsidR="00943D0C">
        <w:rPr/>
        <w:t>) en las condiciones óptimas se les adicionaron distintas matrices: (a) 15%m/V de concentrado de proteínas de suero (WPC) y (b) 15%m/V de</w:t>
      </w:r>
      <w:r w:rsidR="00943D0C">
        <w:rPr/>
        <w:t xml:space="preserve"> WPC + 5%m/V de </w:t>
      </w:r>
      <w:proofErr w:type="spellStart"/>
      <w:r w:rsidR="00943D0C">
        <w:rPr/>
        <w:t>trehalosa</w:t>
      </w:r>
      <w:proofErr w:type="spellEnd"/>
      <w:r w:rsidR="00943D0C">
        <w:rPr/>
        <w:t xml:space="preserve"> (TRE). Las muestras </w:t>
      </w:r>
      <w:proofErr w:type="spellStart"/>
      <w:r w:rsidR="00943D0C">
        <w:rPr/>
        <w:t>ExtBCD</w:t>
      </w:r>
      <w:proofErr w:type="spellEnd"/>
      <w:r w:rsidR="00943D0C">
        <w:rPr/>
        <w:t xml:space="preserve">-WPC; </w:t>
      </w:r>
      <w:proofErr w:type="spellStart"/>
      <w:r w:rsidR="00943D0C">
        <w:rPr/>
        <w:t>ExtBCD</w:t>
      </w:r>
      <w:proofErr w:type="spellEnd"/>
      <w:r w:rsidR="00943D0C">
        <w:rPr/>
        <w:t xml:space="preserve">-WPC-TRE; </w:t>
      </w:r>
      <w:proofErr w:type="spellStart"/>
      <w:r w:rsidR="00943D0C">
        <w:rPr/>
        <w:t>Ext</w:t>
      </w:r>
      <w:r w:rsidR="00943D0C">
        <w:rPr/>
        <w:t>W</w:t>
      </w:r>
      <w:proofErr w:type="spellEnd"/>
      <w:r w:rsidR="00943D0C">
        <w:rPr/>
        <w:t xml:space="preserve">-WPC y </w:t>
      </w:r>
      <w:proofErr w:type="spellStart"/>
      <w:r w:rsidR="00943D0C">
        <w:rPr/>
        <w:t>ExtW</w:t>
      </w:r>
      <w:proofErr w:type="spellEnd"/>
      <w:r w:rsidR="00943D0C">
        <w:rPr/>
        <w:t xml:space="preserve">-WPC-TRE fueron liofilizadas y caracterizadas por medio de isotermas de </w:t>
      </w:r>
      <w:r w:rsidR="00943D0C">
        <w:rPr/>
        <w:t>sorción de agua, espectroscopía FTIR-ATR y calorimetría diferencial de barrido (DSC). La presencia del extracto modificó las isotermas de sorción de las matrices, siendo el</w:t>
      </w:r>
      <w:r w:rsidR="00943D0C">
        <w:rPr/>
        <w:t xml:space="preserve"> contenido de agua menor </w:t>
      </w:r>
      <w:r w:rsidR="000B1BE0">
        <w:rPr/>
        <w:t xml:space="preserve">que </w:t>
      </w:r>
      <w:r w:rsidR="00943D0C">
        <w:rPr/>
        <w:t xml:space="preserve">en los sistemas que contenían WPC y WPC+TRE. No se observaron diferencias significativas entre </w:t>
      </w:r>
      <w:proofErr w:type="spellStart"/>
      <w:r w:rsidR="00943D0C">
        <w:rPr/>
        <w:t>ExtW</w:t>
      </w:r>
      <w:proofErr w:type="spellEnd"/>
      <w:r w:rsidR="00943D0C">
        <w:rPr/>
        <w:t xml:space="preserve">-WPC y </w:t>
      </w:r>
      <w:proofErr w:type="spellStart"/>
      <w:r w:rsidR="00943D0C">
        <w:rPr/>
        <w:t>ExtBCD</w:t>
      </w:r>
      <w:proofErr w:type="spellEnd"/>
      <w:r w:rsidR="00943D0C">
        <w:rPr/>
        <w:t>-WPC. El análisis de los espectros FTIR mostró que la relación Amida I (1712-1585 cm</w:t>
      </w:r>
      <w:r w:rsidRPr="2A173790" w:rsidR="000B1BE0">
        <w:rPr>
          <w:vertAlign w:val="superscript"/>
        </w:rPr>
        <w:t>-</w:t>
      </w:r>
      <w:r w:rsidRPr="2A173790" w:rsidR="00003EBE">
        <w:rPr>
          <w:vertAlign w:val="superscript"/>
        </w:rPr>
        <w:t>1</w:t>
      </w:r>
      <w:r w:rsidR="00003EBE">
        <w:rPr/>
        <w:t>) /</w:t>
      </w:r>
      <w:r w:rsidR="00003EBE">
        <w:rPr/>
        <w:t xml:space="preserve"> </w:t>
      </w:r>
      <w:r w:rsidR="00943D0C">
        <w:rPr/>
        <w:t>Amida II (1585-1475 cm</w:t>
      </w:r>
      <w:r w:rsidRPr="2A173790" w:rsidR="00003EBE">
        <w:rPr>
          <w:vertAlign w:val="superscript"/>
        </w:rPr>
        <w:t>-1</w:t>
      </w:r>
      <w:r w:rsidR="00943D0C">
        <w:rPr/>
        <w:t xml:space="preserve">) es mayor en las muestras </w:t>
      </w:r>
      <w:proofErr w:type="spellStart"/>
      <w:r w:rsidR="00943D0C">
        <w:rPr/>
        <w:t>ExtW</w:t>
      </w:r>
      <w:proofErr w:type="spellEnd"/>
      <w:r w:rsidR="00943D0C">
        <w:rPr/>
        <w:t xml:space="preserve"> y </w:t>
      </w:r>
      <w:proofErr w:type="spellStart"/>
      <w:r w:rsidR="00943D0C">
        <w:rPr/>
        <w:t>ExtBCD</w:t>
      </w:r>
      <w:proofErr w:type="spellEnd"/>
      <w:r w:rsidR="00943D0C">
        <w:rPr/>
        <w:t xml:space="preserve"> con y sin TRE, con respecto a la matriz WPC. En particular, el mayor efecto se observó en las muestras con BCD y con TRE</w:t>
      </w:r>
      <w:r w:rsidR="00943D0C">
        <w:rPr/>
        <w:t xml:space="preserve">, dado que además de variar la intensidad de los picos, generaron un corrimiento de los mismos </w:t>
      </w:r>
      <w:r w:rsidR="00943D0C">
        <w:rPr/>
        <w:t>a mayores números de onda. A partir de un análisis de componentes principales (PCA), sobre los espectros FTIR en la zona de bandas asociadas a proteínas (1200-1800 cm</w:t>
      </w:r>
      <w:r w:rsidRPr="2A173790" w:rsidR="00003EBE">
        <w:rPr>
          <w:vertAlign w:val="superscript"/>
        </w:rPr>
        <w:t>-1</w:t>
      </w:r>
      <w:r w:rsidR="00943D0C">
        <w:rPr/>
        <w:t xml:space="preserve">), se logró separar en cuatro clases las muestras analizadas: (1) WPC y </w:t>
      </w:r>
      <w:proofErr w:type="spellStart"/>
      <w:r w:rsidR="00943D0C">
        <w:rPr/>
        <w:t>ExtW</w:t>
      </w:r>
      <w:proofErr w:type="spellEnd"/>
      <w:r w:rsidR="00943D0C">
        <w:rPr/>
        <w:t>-WPC, (2) WP</w:t>
      </w:r>
      <w:r w:rsidR="00943D0C">
        <w:rPr/>
        <w:t xml:space="preserve">C-BCD y </w:t>
      </w:r>
      <w:proofErr w:type="spellStart"/>
      <w:r w:rsidR="00943D0C">
        <w:rPr/>
        <w:t>ExtBCD</w:t>
      </w:r>
      <w:proofErr w:type="spellEnd"/>
      <w:r w:rsidR="00943D0C">
        <w:rPr/>
        <w:t xml:space="preserve">-WPC, (3) WPC-TRE y </w:t>
      </w:r>
      <w:proofErr w:type="spellStart"/>
      <w:r w:rsidR="00943D0C">
        <w:rPr/>
        <w:t>ExtW</w:t>
      </w:r>
      <w:proofErr w:type="spellEnd"/>
      <w:r w:rsidR="00943D0C">
        <w:rPr/>
        <w:t xml:space="preserve">-WPC-TRE y (4) WPC-BCD-TRE y </w:t>
      </w:r>
      <w:proofErr w:type="spellStart"/>
      <w:r w:rsidR="00943D0C">
        <w:rPr/>
        <w:t>ExtBCD</w:t>
      </w:r>
      <w:proofErr w:type="spellEnd"/>
      <w:r w:rsidR="00943D0C">
        <w:rPr/>
        <w:t xml:space="preserve">-WPC-TRE. Es decir, </w:t>
      </w:r>
      <w:r w:rsidR="00943D0C">
        <w:rPr/>
        <w:t xml:space="preserve">que se evidenciaron diferencias significativas entre las muestras con y sin BCD, y las </w:t>
      </w:r>
      <w:r w:rsidR="00943D0C">
        <w:rPr/>
        <w:t>muestras con y sin TRE. No se observaron diferencias entre las matrices sola</w:t>
      </w:r>
      <w:r w:rsidR="00943D0C">
        <w:rPr/>
        <w:t xml:space="preserve">s y las que contenían el extracto. En los </w:t>
      </w:r>
      <w:proofErr w:type="spellStart"/>
      <w:r w:rsidR="00943D0C">
        <w:rPr/>
        <w:t>termogramas</w:t>
      </w:r>
      <w:proofErr w:type="spellEnd"/>
      <w:r w:rsidR="00943D0C">
        <w:rPr/>
        <w:t xml:space="preserve"> se observó que hubo un aumento significativo de la temperatura de desnaturalización de las proteínas en las matrices en el siguiente orden: BCD&gt;BCD+TRE&gt;TRE. Estos resultados muestran que los componentes</w:t>
      </w:r>
      <w:r w:rsidR="00943D0C">
        <w:rPr/>
        <w:t xml:space="preserve"> del extracto interactúan con las proteínas de la matriz y que dicha interacción estaría afectada en mayor medida por la presencia de la BCD. Los corrimientos en los espectros IR se asocian a interacciones no covalentes entre las proteínas y los componente</w:t>
      </w:r>
      <w:r w:rsidR="00943D0C">
        <w:rPr/>
        <w:t>s de los extractos. El uso de proteínas y BCD surge como potencial estrategia para desarrollar matrices/ingredientes en polvo ricos en compuestos naturales bioactivos y con estabilidad aceptable para ser utilizado en la formulación de</w:t>
      </w:r>
      <w:r w:rsidR="00943D0C">
        <w:rPr/>
        <w:t xml:space="preserve"> alimentos funcionales</w:t>
      </w:r>
      <w:r w:rsidR="00943D0C">
        <w:rPr/>
        <w:t xml:space="preserve">.  </w:t>
      </w:r>
    </w:p>
    <w:p w:rsidR="00353BEB" w:rsidRDefault="00353BEB" w14:paraId="3C94D017" w14:textId="77777777">
      <w:pPr>
        <w:spacing w:after="0" w:line="240" w:lineRule="auto"/>
        <w:ind w:left="0" w:hanging="2"/>
      </w:pPr>
    </w:p>
    <w:p w:rsidR="00353BEB" w:rsidRDefault="00943D0C" w14:paraId="33FFD3E1" w14:textId="77777777">
      <w:pPr>
        <w:ind w:left="0" w:hanging="2"/>
      </w:pPr>
      <w:r>
        <w:t>Se agradece la financiación de los proyectos: UBACYT 20020170100557BA; UBACYT20020190200402BA y al CONICET por la beca de doctorado de la Ing. Melina Lionello.</w:t>
      </w:r>
    </w:p>
    <w:p w:rsidR="00353BEB" w:rsidRDefault="00353BEB" w14:paraId="78702A30" w14:textId="77777777">
      <w:pPr>
        <w:spacing w:after="0" w:line="240" w:lineRule="auto"/>
        <w:ind w:left="0" w:hanging="2"/>
      </w:pPr>
    </w:p>
    <w:p w:rsidR="00353BEB" w:rsidRDefault="00943D0C" w14:paraId="020F7046" w14:textId="77777777">
      <w:pPr>
        <w:spacing w:after="0" w:line="240" w:lineRule="auto"/>
        <w:ind w:left="0" w:hanging="2"/>
      </w:pPr>
      <w:r>
        <w:t xml:space="preserve">Palabras Clave: ciclodextrina, extracto natural, moringa, proteínas de suero, </w:t>
      </w:r>
      <w:proofErr w:type="spellStart"/>
      <w:r>
        <w:t>trehalosa</w:t>
      </w:r>
      <w:proofErr w:type="spellEnd"/>
      <w:r>
        <w:t>.</w:t>
      </w:r>
    </w:p>
    <w:p w:rsidR="00353BEB" w:rsidRDefault="00353BEB" w14:paraId="2552D239" w14:textId="77777777">
      <w:pPr>
        <w:spacing w:after="0" w:line="240" w:lineRule="auto"/>
        <w:ind w:left="0" w:hanging="2"/>
      </w:pPr>
    </w:p>
    <w:sectPr w:rsidR="00353BEB">
      <w:headerReference w:type="default" r:id="rId12"/>
      <w:pgSz w:w="11907" w:h="16840" w:orient="portrait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0C" w:rsidRDefault="00943D0C" w14:paraId="1686B513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3D0C" w:rsidRDefault="00943D0C" w14:paraId="70274ECA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0C" w:rsidRDefault="00943D0C" w14:paraId="3115B608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3D0C" w:rsidRDefault="00943D0C" w14:paraId="603955C6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353BEB" w:rsidRDefault="00943D0C" w14:paraId="2FE80873" w14:textId="77777777">
    <w:pPr>
      <w:pBdr>
        <w:top w:val="nil"/>
        <w:left w:val="nil"/>
        <w:bottom w:val="single" w:color="000000" w:sz="4" w:space="1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BDC3391" wp14:editId="59B32508">
          <wp:simplePos x="0" y="0"/>
          <wp:positionH relativeFrom="column">
            <wp:posOffset>5723</wp:posOffset>
          </wp:positionH>
          <wp:positionV relativeFrom="paragraph">
            <wp:posOffset>-274948</wp:posOffset>
          </wp:positionV>
          <wp:extent cx="676275" cy="6572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B"/>
    <w:rsid w:val="00003EBE"/>
    <w:rsid w:val="000B1BE0"/>
    <w:rsid w:val="0011808E"/>
    <w:rsid w:val="00353BEB"/>
    <w:rsid w:val="003C5923"/>
    <w:rsid w:val="00510745"/>
    <w:rsid w:val="00781ED5"/>
    <w:rsid w:val="00943D0C"/>
    <w:rsid w:val="00CF00B6"/>
    <w:rsid w:val="00FA7D60"/>
    <w:rsid w:val="2A173790"/>
    <w:rsid w:val="417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3A1"/>
  <w15:docId w15:val="{C81514F7-C422-45FE-8A86-8265D7277F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TextodegloboCar" w:customStyle="1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D93"/>
    <w:pPr>
      <w:suppressAutoHyphens w:val="0"/>
      <w:spacing w:before="100" w:beforeAutospacing="1" w:after="100" w:afterAutospacing="1" w:line="240" w:lineRule="auto"/>
      <w:ind w:left="0" w:leftChars="0" w:firstLine="0" w:firstLineChars="0"/>
      <w:jc w:val="left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lang w:eastAsia="es-AR"/>
    </w:rPr>
  </w:style>
  <w:style w:type="table" w:styleId="a" w:customStyle="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B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253B5"/>
    <w:rPr>
      <w:b/>
      <w:bCs/>
      <w:position w:val="-1"/>
      <w:sz w:val="20"/>
      <w:szCs w:val="20"/>
      <w:lang w:eastAsia="en-US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51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11/relationships/commentsExtended" Target="commentsExtended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microsoft.com/office/2011/relationships/people" Target="people.xml" Id="rId14" /><Relationship Type="http://schemas.microsoft.com/office/2016/09/relationships/commentsIds" Target="commentsIds.xml" Id="Rf4a71e3d168b4bd3" /><Relationship Type="http://schemas.openxmlformats.org/officeDocument/2006/relationships/hyperlink" Target="mailto:melina.lionello@gmail.com" TargetMode="External" Id="Ra039e852fd1944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26piUdaUCB0FIeY21yEv5SiXw==">AMUW2mXr1tnBR1/Y4NphGMupFtmDeJOTLY4TgAjD1S+jdlS+N7/Xp/J77MJuQzN/ZGtAfQVSRwUMfvYXUiEZXPWuMY3qcvd+MV/Mm6R4kg4f5r4Mf2QbRZ4=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Melina Lionello</lastModifiedBy>
  <revision>7</revision>
  <dcterms:created xsi:type="dcterms:W3CDTF">2022-07-30T00:30:00.0000000Z</dcterms:created>
  <dcterms:modified xsi:type="dcterms:W3CDTF">2022-08-02T15:00:54.0725020Z</dcterms:modified>
</coreProperties>
</file>