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DCA33" w14:textId="228021D5" w:rsidR="002C223F" w:rsidRDefault="009371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Caracterización de </w:t>
      </w:r>
      <w:proofErr w:type="spellStart"/>
      <w:r>
        <w:rPr>
          <w:b/>
          <w:color w:val="000000"/>
        </w:rPr>
        <w:t>polifenoles</w:t>
      </w:r>
      <w:proofErr w:type="spellEnd"/>
      <w:r>
        <w:rPr>
          <w:b/>
          <w:color w:val="000000"/>
        </w:rPr>
        <w:t>, azúcares y ácidos grasos en subprodu</w:t>
      </w:r>
      <w:r w:rsidR="00AD0197">
        <w:rPr>
          <w:b/>
          <w:color w:val="000000"/>
        </w:rPr>
        <w:t>ctos de la industria del tomate</w:t>
      </w:r>
    </w:p>
    <w:p w14:paraId="4CF2F499" w14:textId="77777777" w:rsidR="002C223F" w:rsidRDefault="002C223F">
      <w:pPr>
        <w:spacing w:after="0" w:line="240" w:lineRule="auto"/>
        <w:ind w:left="0" w:hanging="2"/>
        <w:jc w:val="center"/>
      </w:pPr>
    </w:p>
    <w:p w14:paraId="1F9E64E8" w14:textId="77777777" w:rsidR="002C223F" w:rsidRPr="004D5AE6" w:rsidRDefault="001F2A85">
      <w:pPr>
        <w:spacing w:after="0" w:line="240" w:lineRule="auto"/>
        <w:ind w:left="0" w:hanging="2"/>
        <w:jc w:val="center"/>
        <w:rPr>
          <w:lang w:val="pt-BR"/>
        </w:rPr>
      </w:pPr>
      <w:r w:rsidRPr="00E76026">
        <w:rPr>
          <w:lang w:val="pt-BR"/>
        </w:rPr>
        <w:t>Moreno D</w:t>
      </w:r>
      <w:r w:rsidR="003510B8" w:rsidRPr="004D5AE6">
        <w:rPr>
          <w:lang w:val="pt-BR"/>
        </w:rPr>
        <w:t xml:space="preserve"> (1</w:t>
      </w:r>
      <w:r w:rsidRPr="004D5AE6">
        <w:rPr>
          <w:lang w:val="pt-BR"/>
        </w:rPr>
        <w:t>,2</w:t>
      </w:r>
      <w:r w:rsidR="003510B8" w:rsidRPr="004D5AE6">
        <w:rPr>
          <w:lang w:val="pt-BR"/>
        </w:rPr>
        <w:t xml:space="preserve">), </w:t>
      </w:r>
      <w:proofErr w:type="spellStart"/>
      <w:r w:rsidRPr="004D5AE6">
        <w:rPr>
          <w:lang w:val="pt-BR"/>
        </w:rPr>
        <w:t>Pontin</w:t>
      </w:r>
      <w:proofErr w:type="spellEnd"/>
      <w:r w:rsidRPr="004D5AE6">
        <w:rPr>
          <w:lang w:val="pt-BR"/>
        </w:rPr>
        <w:t xml:space="preserve"> M</w:t>
      </w:r>
      <w:r w:rsidR="003510B8" w:rsidRPr="004D5AE6">
        <w:rPr>
          <w:lang w:val="pt-BR"/>
        </w:rPr>
        <w:t xml:space="preserve"> (</w:t>
      </w:r>
      <w:r w:rsidRPr="004D5AE6">
        <w:rPr>
          <w:lang w:val="pt-BR"/>
        </w:rPr>
        <w:t>1,3</w:t>
      </w:r>
      <w:r w:rsidR="003510B8" w:rsidRPr="004D5AE6">
        <w:rPr>
          <w:lang w:val="pt-BR"/>
        </w:rPr>
        <w:t>)</w:t>
      </w:r>
      <w:r w:rsidRPr="004D5AE6">
        <w:rPr>
          <w:lang w:val="pt-BR"/>
        </w:rPr>
        <w:t xml:space="preserve">, </w:t>
      </w:r>
      <w:proofErr w:type="spellStart"/>
      <w:r w:rsidR="00CD39EA" w:rsidRPr="004D5AE6">
        <w:rPr>
          <w:lang w:val="pt-BR"/>
        </w:rPr>
        <w:t>Bottini</w:t>
      </w:r>
      <w:proofErr w:type="spellEnd"/>
      <w:r w:rsidR="00CD39EA" w:rsidRPr="004D5AE6">
        <w:rPr>
          <w:lang w:val="pt-BR"/>
        </w:rPr>
        <w:t xml:space="preserve"> R (4), </w:t>
      </w:r>
      <w:proofErr w:type="spellStart"/>
      <w:r w:rsidRPr="004D5AE6">
        <w:rPr>
          <w:lang w:val="pt-BR"/>
        </w:rPr>
        <w:t>Piccoli</w:t>
      </w:r>
      <w:proofErr w:type="spellEnd"/>
      <w:r w:rsidRPr="004D5AE6">
        <w:rPr>
          <w:lang w:val="pt-BR"/>
        </w:rPr>
        <w:t xml:space="preserve"> P (1,2)</w:t>
      </w:r>
    </w:p>
    <w:p w14:paraId="1A91CB29" w14:textId="77777777" w:rsidR="002C223F" w:rsidRPr="004D5AE6" w:rsidRDefault="002C223F">
      <w:pPr>
        <w:spacing w:after="0" w:line="240" w:lineRule="auto"/>
        <w:ind w:left="0" w:hanging="2"/>
        <w:jc w:val="center"/>
        <w:rPr>
          <w:lang w:val="pt-BR"/>
        </w:rPr>
      </w:pPr>
    </w:p>
    <w:p w14:paraId="662BA42E" w14:textId="77777777" w:rsidR="002C223F" w:rsidRDefault="003510B8" w:rsidP="00CD39EA">
      <w:pPr>
        <w:spacing w:after="120" w:line="240" w:lineRule="auto"/>
        <w:ind w:left="0" w:hanging="2"/>
      </w:pPr>
      <w:r>
        <w:t xml:space="preserve">(1) </w:t>
      </w:r>
      <w:r w:rsidR="001F2A85">
        <w:t>Facultad de Ciencias Agrarias-Universidad Nacional de Cuyo</w:t>
      </w:r>
      <w:r>
        <w:t xml:space="preserve">, </w:t>
      </w:r>
      <w:r w:rsidR="001F2A85">
        <w:t>Almirante Brown 500</w:t>
      </w:r>
      <w:r>
        <w:t xml:space="preserve">, </w:t>
      </w:r>
      <w:r w:rsidR="001F2A85">
        <w:t>Luján de Cuyo</w:t>
      </w:r>
      <w:r>
        <w:t xml:space="preserve">, </w:t>
      </w:r>
      <w:r w:rsidR="001F2A85">
        <w:t>Mendoza</w:t>
      </w:r>
      <w:r>
        <w:t xml:space="preserve">, </w:t>
      </w:r>
      <w:r w:rsidR="001F2A85">
        <w:t>Argentina</w:t>
      </w:r>
      <w:r>
        <w:t>.</w:t>
      </w:r>
    </w:p>
    <w:p w14:paraId="33467312" w14:textId="77777777" w:rsidR="002C223F" w:rsidRDefault="003510B8" w:rsidP="00CD39EA">
      <w:pPr>
        <w:spacing w:line="240" w:lineRule="auto"/>
        <w:ind w:left="0" w:hanging="2"/>
      </w:pPr>
      <w:r>
        <w:t xml:space="preserve">(2) </w:t>
      </w:r>
      <w:r w:rsidR="001F2A85">
        <w:t>Instituto de Biología Agrícola de Mendoza (IBAM), CONICET-</w:t>
      </w:r>
      <w:r w:rsidR="001F2A85" w:rsidRPr="001F2A85">
        <w:t xml:space="preserve"> </w:t>
      </w:r>
      <w:r w:rsidR="001F2A85">
        <w:t>Universidad Nacional de Cuyo, Almirante Brown 500, Luján de Cuyo, Mendoza, Argentina</w:t>
      </w:r>
      <w:r>
        <w:t>.</w:t>
      </w:r>
    </w:p>
    <w:p w14:paraId="30B944C5" w14:textId="77777777" w:rsidR="001F2A85" w:rsidRDefault="001F2A85" w:rsidP="00CD39EA">
      <w:pPr>
        <w:spacing w:line="240" w:lineRule="auto"/>
        <w:ind w:left="0" w:hanging="2"/>
      </w:pPr>
      <w:r>
        <w:t>(3) Instituto Nacional de Tecnología Agropecuaria (INTA), CONICET-</w:t>
      </w:r>
      <w:proofErr w:type="spellStart"/>
      <w:proofErr w:type="gramStart"/>
      <w:r>
        <w:t>FCA,UNCuyo</w:t>
      </w:r>
      <w:proofErr w:type="spellEnd"/>
      <w:proofErr w:type="gramEnd"/>
      <w:r>
        <w:t>, Almirante Brown 500, Luján de Cuyo, Mendoza, Argentina.</w:t>
      </w:r>
    </w:p>
    <w:p w14:paraId="4E8FFB21" w14:textId="77777777" w:rsidR="00CD39EA" w:rsidRDefault="00CD39EA" w:rsidP="00CD39EA">
      <w:pPr>
        <w:spacing w:line="240" w:lineRule="auto"/>
        <w:ind w:left="0" w:hanging="2"/>
      </w:pPr>
      <w:r>
        <w:t xml:space="preserve">(4) </w:t>
      </w:r>
      <w:r w:rsidRPr="00CD39EA">
        <w:t>Instituto Argentino de Veterinaria, Ambiente y Salud, Universidad Juan Agustín Maza, Av. Acceso Este, Lateral Sur 2245</w:t>
      </w:r>
      <w:r>
        <w:t>,</w:t>
      </w:r>
      <w:r w:rsidRPr="00CD39EA">
        <w:t xml:space="preserve"> </w:t>
      </w:r>
      <w:proofErr w:type="spellStart"/>
      <w:r w:rsidRPr="00CD39EA">
        <w:t>Guaymallén</w:t>
      </w:r>
      <w:proofErr w:type="spellEnd"/>
      <w:r w:rsidRPr="00CD39EA">
        <w:t>, Argentina</w:t>
      </w:r>
    </w:p>
    <w:p w14:paraId="04A1F85C" w14:textId="77777777" w:rsidR="002C223F" w:rsidRDefault="003510B8" w:rsidP="00CD39E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Dirección de e-mail:</w:t>
      </w:r>
      <w:r w:rsidR="00CD39EA">
        <w:rPr>
          <w:color w:val="000000"/>
        </w:rPr>
        <w:t xml:space="preserve"> </w:t>
      </w:r>
      <w:r w:rsidR="001F2A85">
        <w:rPr>
          <w:color w:val="000000"/>
        </w:rPr>
        <w:t>dmoreno@fca.uncu.edu.ar</w:t>
      </w:r>
      <w:r>
        <w:rPr>
          <w:color w:val="000000"/>
        </w:rPr>
        <w:tab/>
      </w:r>
    </w:p>
    <w:p w14:paraId="54C18CF4" w14:textId="77777777" w:rsidR="002C223F" w:rsidRDefault="002C223F">
      <w:pPr>
        <w:spacing w:after="0" w:line="240" w:lineRule="auto"/>
        <w:ind w:left="0" w:hanging="2"/>
      </w:pPr>
    </w:p>
    <w:p w14:paraId="20495AF0" w14:textId="7E7DA19D" w:rsidR="002C223F" w:rsidRDefault="002C223F" w:rsidP="00AD0197">
      <w:pPr>
        <w:spacing w:after="0" w:line="240" w:lineRule="auto"/>
        <w:ind w:leftChars="0" w:left="0" w:firstLineChars="0" w:firstLine="0"/>
      </w:pPr>
    </w:p>
    <w:p w14:paraId="0A24EFD1" w14:textId="36268833" w:rsidR="00962257" w:rsidRDefault="00FF7A07" w:rsidP="00CD39EA">
      <w:pPr>
        <w:spacing w:after="0" w:line="240" w:lineRule="auto"/>
        <w:ind w:left="0" w:hanging="2"/>
      </w:pPr>
      <w:r w:rsidRPr="00867320">
        <w:t>El tomate (</w:t>
      </w:r>
      <w:proofErr w:type="spellStart"/>
      <w:r w:rsidRPr="00BA16C1">
        <w:rPr>
          <w:i/>
        </w:rPr>
        <w:t>Solanum</w:t>
      </w:r>
      <w:proofErr w:type="spellEnd"/>
      <w:r w:rsidRPr="00BA16C1">
        <w:rPr>
          <w:i/>
        </w:rPr>
        <w:t xml:space="preserve"> </w:t>
      </w:r>
      <w:proofErr w:type="spellStart"/>
      <w:r w:rsidRPr="00BA16C1">
        <w:rPr>
          <w:i/>
        </w:rPr>
        <w:t>lycopersicum</w:t>
      </w:r>
      <w:proofErr w:type="spellEnd"/>
      <w:r w:rsidRPr="00867320">
        <w:t xml:space="preserve"> L.), es uno de los cultivos hortícolas más imp</w:t>
      </w:r>
      <w:r>
        <w:t xml:space="preserve">ortantes producidos globalmente y </w:t>
      </w:r>
      <w:r w:rsidR="004632E1">
        <w:t xml:space="preserve">tanto </w:t>
      </w:r>
      <w:r w:rsidRPr="00867320">
        <w:t>el cultivo</w:t>
      </w:r>
      <w:r w:rsidR="004632E1">
        <w:t xml:space="preserve"> como</w:t>
      </w:r>
      <w:r>
        <w:t xml:space="preserve"> </w:t>
      </w:r>
      <w:r w:rsidR="004632E1">
        <w:t>su</w:t>
      </w:r>
      <w:r>
        <w:t xml:space="preserve"> </w:t>
      </w:r>
      <w:r w:rsidRPr="00867320">
        <w:t xml:space="preserve">industrialización son actividades de suma importancia. Argentina </w:t>
      </w:r>
      <w:r>
        <w:t xml:space="preserve">ocupa el puesto 11 a nivel mundial en la producción de tomate para industria, </w:t>
      </w:r>
      <w:r w:rsidR="00E42846">
        <w:t xml:space="preserve">y especialmente Mendoza, </w:t>
      </w:r>
      <w:r w:rsidRPr="00867320">
        <w:t>con el 49% de la superficie cul</w:t>
      </w:r>
      <w:r>
        <w:t>tivada</w:t>
      </w:r>
      <w:r w:rsidRPr="00867320">
        <w:t xml:space="preserve">, produjo el 41% </w:t>
      </w:r>
      <w:r>
        <w:t>del total nacional.</w:t>
      </w:r>
      <w:r w:rsidDel="00867320">
        <w:t xml:space="preserve"> </w:t>
      </w:r>
      <w:r>
        <w:t>El procesamiento de tomate genera altas cantidades de residuos, conteniendo principalmente pieles y semil</w:t>
      </w:r>
      <w:r w:rsidR="004632E1">
        <w:t>las</w:t>
      </w:r>
      <w:r w:rsidR="00AD0197">
        <w:t>,</w:t>
      </w:r>
      <w:r>
        <w:t xml:space="preserve"> lo cual conlleva</w:t>
      </w:r>
      <w:r w:rsidR="004632E1">
        <w:t>,</w:t>
      </w:r>
      <w:r>
        <w:t xml:space="preserve"> </w:t>
      </w:r>
      <w:r w:rsidR="004632E1">
        <w:t>hasta su disposición final, a</w:t>
      </w:r>
      <w:r>
        <w:t xml:space="preserve"> problema</w:t>
      </w:r>
      <w:r w:rsidR="004632E1">
        <w:t>s</w:t>
      </w:r>
      <w:r>
        <w:t xml:space="preserve"> tanto económico</w:t>
      </w:r>
      <w:r w:rsidR="004632E1">
        <w:t>s</w:t>
      </w:r>
      <w:r>
        <w:t xml:space="preserve"> como ambiental</w:t>
      </w:r>
      <w:r w:rsidR="004632E1">
        <w:t>es</w:t>
      </w:r>
      <w:r>
        <w:t>. Estos residuos contienen compuestos con alto valor agregado por lo que son considerados subproductos</w:t>
      </w:r>
      <w:r w:rsidRPr="007542F0">
        <w:t xml:space="preserve">. El análisis de compuestos </w:t>
      </w:r>
      <w:proofErr w:type="spellStart"/>
      <w:r w:rsidRPr="007542F0">
        <w:t>bioactivos</w:t>
      </w:r>
      <w:proofErr w:type="spellEnd"/>
      <w:r w:rsidRPr="007542F0">
        <w:t xml:space="preserve"> </w:t>
      </w:r>
      <w:r w:rsidR="00BA7BA3">
        <w:t>resulta</w:t>
      </w:r>
      <w:r w:rsidRPr="007542F0">
        <w:t xml:space="preserve"> de interés científico-tecnológico, </w:t>
      </w:r>
      <w:r w:rsidR="00BA7BA3">
        <w:t>debido a que genera</w:t>
      </w:r>
      <w:r w:rsidRPr="007542F0">
        <w:t xml:space="preserve"> información relevante que promuev</w:t>
      </w:r>
      <w:r w:rsidR="00BA7BA3">
        <w:t>e</w:t>
      </w:r>
      <w:r w:rsidRPr="007542F0">
        <w:t xml:space="preserve"> la valorización de estos subproductos para su utilización como una fuente económica y sustentable de principios activos para aplicaciones biotecnológicas. Por ello se plantea el objetivo de caracterizar el perfil de azúcares, ácidos orgánicos</w:t>
      </w:r>
      <w:r>
        <w:t xml:space="preserve"> y </w:t>
      </w:r>
      <w:proofErr w:type="spellStart"/>
      <w:r>
        <w:t>polifenoles</w:t>
      </w:r>
      <w:proofErr w:type="spellEnd"/>
      <w:r>
        <w:t xml:space="preserve"> en subproductos obtenidos a partir de tomates industrializados (triturado) provenientes de dos oasis productivos de Mendoza (Luján de Cuyo</w:t>
      </w:r>
      <w:r w:rsidR="00E42846">
        <w:t>, LC,</w:t>
      </w:r>
      <w:r>
        <w:t xml:space="preserve"> y Valle de </w:t>
      </w:r>
      <w:proofErr w:type="spellStart"/>
      <w:r>
        <w:t>Uco</w:t>
      </w:r>
      <w:proofErr w:type="spellEnd"/>
      <w:r w:rsidR="00E42846">
        <w:t>, VU</w:t>
      </w:r>
      <w:r>
        <w:t>) y de San Juan</w:t>
      </w:r>
      <w:r w:rsidR="00E42846">
        <w:t xml:space="preserve"> (SJ)</w:t>
      </w:r>
      <w:r>
        <w:t xml:space="preserve">. </w:t>
      </w:r>
      <w:r w:rsidR="00E42846">
        <w:t xml:space="preserve">Para ello se tomó una muestra de </w:t>
      </w:r>
      <w:r>
        <w:t xml:space="preserve">subproducto </w:t>
      </w:r>
      <w:r w:rsidR="00E42846">
        <w:t xml:space="preserve">de cada oasis el cual </w:t>
      </w:r>
      <w:r>
        <w:t xml:space="preserve">fue liofilizado (L) </w:t>
      </w:r>
      <w:r w:rsidR="00E42846">
        <w:t>y</w:t>
      </w:r>
      <w:r>
        <w:t xml:space="preserve"> secado en estufa a 60 °C</w:t>
      </w:r>
      <w:r w:rsidR="00501669">
        <w:t xml:space="preserve"> (E)</w:t>
      </w:r>
      <w:r>
        <w:t xml:space="preserve">. </w:t>
      </w:r>
      <w:commentRangeStart w:id="0"/>
      <w:r>
        <w:t xml:space="preserve">Se analizó el perfil de azúcares y ácidos orgánicos por GC-FID, y el perfil de </w:t>
      </w:r>
      <w:proofErr w:type="spellStart"/>
      <w:r>
        <w:t>polifenoles</w:t>
      </w:r>
      <w:proofErr w:type="spellEnd"/>
      <w:r>
        <w:t xml:space="preserve"> por </w:t>
      </w:r>
      <w:commentRangeEnd w:id="0"/>
      <w:r w:rsidR="00D472C0">
        <w:rPr>
          <w:rStyle w:val="Refdecomentario"/>
        </w:rPr>
        <w:commentReference w:id="0"/>
      </w:r>
      <w:r>
        <w:t>HPLD-DAD.</w:t>
      </w:r>
      <w:r w:rsidRPr="00BE1405">
        <w:t xml:space="preserve"> </w:t>
      </w:r>
      <w:r>
        <w:t xml:space="preserve">Los azúcares </w:t>
      </w:r>
      <w:proofErr w:type="spellStart"/>
      <w:r>
        <w:t>mio-inositol</w:t>
      </w:r>
      <w:proofErr w:type="spellEnd"/>
      <w:r>
        <w:t xml:space="preserve">, glucosa, sacarosa y galactosa, fueron los más abundantes. </w:t>
      </w:r>
      <w:r w:rsidRPr="00C43FBD">
        <w:t>Mientras que, los ácidos orgánicos encontrados en mayor concentración fueron ácido oxálico, ácido succínico y ácido tartárico. Los subproductos de tomates</w:t>
      </w:r>
      <w:r>
        <w:t xml:space="preserve"> procedentes de </w:t>
      </w:r>
      <w:r w:rsidR="00581FFD">
        <w:t>LC</w:t>
      </w:r>
      <w:r>
        <w:t>, mostraron mayores concentraciones de azúcares, mientras</w:t>
      </w:r>
      <w:r w:rsidR="00E42846">
        <w:t xml:space="preserve"> que el subproducto de SJ </w:t>
      </w:r>
      <w:r>
        <w:t xml:space="preserve">mostró mayores concentraciones de ácidos orgánicos. </w:t>
      </w:r>
      <w:r w:rsidR="004632E1">
        <w:t>L</w:t>
      </w:r>
      <w:r w:rsidR="00581FFD">
        <w:t xml:space="preserve">os </w:t>
      </w:r>
      <w:proofErr w:type="spellStart"/>
      <w:r w:rsidR="00581FFD">
        <w:t>polifenoles</w:t>
      </w:r>
      <w:proofErr w:type="spellEnd"/>
      <w:r w:rsidR="00581FFD">
        <w:t xml:space="preserve"> </w:t>
      </w:r>
      <w:r w:rsidR="004632E1">
        <w:t>encontrados en mayor cantidad fueron</w:t>
      </w:r>
      <w:r w:rsidR="00581FFD">
        <w:t xml:space="preserve"> el ácido </w:t>
      </w:r>
      <w:proofErr w:type="spellStart"/>
      <w:r w:rsidR="00581FFD">
        <w:t>clorogénico</w:t>
      </w:r>
      <w:proofErr w:type="spellEnd"/>
      <w:r w:rsidR="00581FFD">
        <w:t xml:space="preserve"> (</w:t>
      </w:r>
      <w:proofErr w:type="spellStart"/>
      <w:r w:rsidR="00581FFD">
        <w:t>ChA</w:t>
      </w:r>
      <w:proofErr w:type="spellEnd"/>
      <w:r w:rsidR="00581FFD">
        <w:t xml:space="preserve">), la </w:t>
      </w:r>
      <w:proofErr w:type="spellStart"/>
      <w:r w:rsidR="00581FFD">
        <w:t>naringenina</w:t>
      </w:r>
      <w:proofErr w:type="spellEnd"/>
      <w:r w:rsidR="00581FFD">
        <w:t xml:space="preserve"> y la rutina. </w:t>
      </w:r>
      <w:r w:rsidR="00962257">
        <w:t xml:space="preserve">Si bien </w:t>
      </w:r>
      <w:r w:rsidR="004632E1">
        <w:t xml:space="preserve">el </w:t>
      </w:r>
      <w:proofErr w:type="spellStart"/>
      <w:r w:rsidR="00962257">
        <w:t>C</w:t>
      </w:r>
      <w:r w:rsidR="00581FFD">
        <w:t>h</w:t>
      </w:r>
      <w:r w:rsidR="00962257">
        <w:t>A</w:t>
      </w:r>
      <w:proofErr w:type="spellEnd"/>
      <w:r w:rsidR="00962257">
        <w:t xml:space="preserve"> </w:t>
      </w:r>
      <w:r w:rsidR="004632E1">
        <w:t xml:space="preserve">fue el más abundante en </w:t>
      </w:r>
      <w:r w:rsidR="00962257">
        <w:t xml:space="preserve">todas las muestras, </w:t>
      </w:r>
      <w:r w:rsidR="00261956">
        <w:t>LC</w:t>
      </w:r>
      <w:r w:rsidR="00962257">
        <w:t xml:space="preserve"> tuvo los mayores valores (L=</w:t>
      </w:r>
      <w:r w:rsidR="00962257" w:rsidRPr="0046273F">
        <w:t>315</w:t>
      </w:r>
      <w:r w:rsidR="007317B8">
        <w:t>5,6</w:t>
      </w:r>
      <w:r w:rsidR="00962257">
        <w:t xml:space="preserve"> </w:t>
      </w:r>
      <w:proofErr w:type="spellStart"/>
      <w:r w:rsidR="00261956">
        <w:t>μ</w:t>
      </w:r>
      <w:proofErr w:type="gramStart"/>
      <w:r w:rsidR="00261956">
        <w:t>g</w:t>
      </w:r>
      <w:proofErr w:type="spellEnd"/>
      <w:r w:rsidR="00261956">
        <w:t xml:space="preserve"> .g</w:t>
      </w:r>
      <w:proofErr w:type="gramEnd"/>
      <w:r w:rsidR="00261956">
        <w:t xml:space="preserve"> Ps</w:t>
      </w:r>
      <w:r w:rsidR="00261956" w:rsidRPr="00962257">
        <w:rPr>
          <w:vertAlign w:val="superscript"/>
        </w:rPr>
        <w:t>-1</w:t>
      </w:r>
      <w:r w:rsidR="00962257" w:rsidRPr="00261956">
        <w:t xml:space="preserve"> </w:t>
      </w:r>
      <w:r w:rsidR="00962257">
        <w:t>y E=</w:t>
      </w:r>
      <w:r w:rsidR="007317B8">
        <w:t>3209,7</w:t>
      </w:r>
      <w:r w:rsidR="00261956">
        <w:t xml:space="preserve"> </w:t>
      </w:r>
      <w:proofErr w:type="spellStart"/>
      <w:r w:rsidR="00261956">
        <w:t>μg</w:t>
      </w:r>
      <w:proofErr w:type="spellEnd"/>
      <w:r w:rsidR="00261956">
        <w:t xml:space="preserve"> .g Ps</w:t>
      </w:r>
      <w:r w:rsidR="00261956" w:rsidRPr="00962257">
        <w:rPr>
          <w:vertAlign w:val="superscript"/>
        </w:rPr>
        <w:t>-1</w:t>
      </w:r>
      <w:r w:rsidR="00962257">
        <w:t>)</w:t>
      </w:r>
      <w:r w:rsidR="00261956">
        <w:t xml:space="preserve"> respect</w:t>
      </w:r>
      <w:r w:rsidR="007317B8">
        <w:t>o de VU</w:t>
      </w:r>
      <w:r w:rsidR="00E42846">
        <w:t xml:space="preserve"> (</w:t>
      </w:r>
      <w:r w:rsidR="007317B8">
        <w:t>L=2617,9</w:t>
      </w:r>
      <w:r w:rsidR="00261956">
        <w:t xml:space="preserve"> </w:t>
      </w:r>
      <w:proofErr w:type="spellStart"/>
      <w:r w:rsidR="00261956">
        <w:t>μg</w:t>
      </w:r>
      <w:proofErr w:type="spellEnd"/>
      <w:r w:rsidR="00261956">
        <w:t xml:space="preserve"> .g Ps</w:t>
      </w:r>
      <w:r w:rsidR="00261956" w:rsidRPr="00962257">
        <w:rPr>
          <w:vertAlign w:val="superscript"/>
        </w:rPr>
        <w:t>-1</w:t>
      </w:r>
      <w:r w:rsidR="00261956" w:rsidRPr="00261956">
        <w:t xml:space="preserve"> </w:t>
      </w:r>
      <w:r w:rsidR="007317B8">
        <w:t>y E=2447,8</w:t>
      </w:r>
      <w:r w:rsidR="00261956">
        <w:t xml:space="preserve"> </w:t>
      </w:r>
      <w:proofErr w:type="spellStart"/>
      <w:r w:rsidR="00261956">
        <w:t>μg</w:t>
      </w:r>
      <w:proofErr w:type="spellEnd"/>
      <w:r w:rsidR="00261956">
        <w:t xml:space="preserve"> .g Ps</w:t>
      </w:r>
      <w:r w:rsidR="00261956" w:rsidRPr="00962257">
        <w:rPr>
          <w:vertAlign w:val="superscript"/>
        </w:rPr>
        <w:t>-1</w:t>
      </w:r>
      <w:r w:rsidR="00261956">
        <w:t xml:space="preserve">) y </w:t>
      </w:r>
      <w:r w:rsidR="00581FFD">
        <w:t>SJ</w:t>
      </w:r>
      <w:r w:rsidR="00261956">
        <w:t xml:space="preserve"> </w:t>
      </w:r>
      <w:r w:rsidR="00581FFD">
        <w:t>(</w:t>
      </w:r>
      <w:r w:rsidR="007317B8">
        <w:t>L=1295,9</w:t>
      </w:r>
      <w:r w:rsidR="00261956">
        <w:t xml:space="preserve"> </w:t>
      </w:r>
      <w:proofErr w:type="spellStart"/>
      <w:r w:rsidR="00261956">
        <w:t>μg</w:t>
      </w:r>
      <w:proofErr w:type="spellEnd"/>
      <w:r w:rsidR="00261956">
        <w:t xml:space="preserve"> .g Ps</w:t>
      </w:r>
      <w:r w:rsidR="00261956" w:rsidRPr="00962257">
        <w:rPr>
          <w:vertAlign w:val="superscript"/>
        </w:rPr>
        <w:t>-1</w:t>
      </w:r>
      <w:r w:rsidR="00261956" w:rsidRPr="00261956">
        <w:t xml:space="preserve"> </w:t>
      </w:r>
      <w:r w:rsidR="00261956">
        <w:t xml:space="preserve">y </w:t>
      </w:r>
      <w:r w:rsidR="007317B8">
        <w:t>E=1746,1</w:t>
      </w:r>
      <w:r w:rsidR="00261956">
        <w:t xml:space="preserve"> </w:t>
      </w:r>
      <w:proofErr w:type="spellStart"/>
      <w:r w:rsidR="00261956">
        <w:t>μg</w:t>
      </w:r>
      <w:proofErr w:type="spellEnd"/>
      <w:r w:rsidR="00261956">
        <w:t xml:space="preserve"> .g Ps</w:t>
      </w:r>
      <w:r w:rsidR="00261956" w:rsidRPr="00962257">
        <w:rPr>
          <w:vertAlign w:val="superscript"/>
        </w:rPr>
        <w:t>-1</w:t>
      </w:r>
      <w:r w:rsidR="00261956">
        <w:t>)</w:t>
      </w:r>
      <w:r w:rsidR="00962257">
        <w:t xml:space="preserve">. </w:t>
      </w:r>
      <w:r w:rsidR="00261956">
        <w:t>En la muestra de LC</w:t>
      </w:r>
      <w:r w:rsidR="0063771F">
        <w:t xml:space="preserve"> también</w:t>
      </w:r>
      <w:r w:rsidR="00261956">
        <w:t xml:space="preserve"> se observaron </w:t>
      </w:r>
      <w:r w:rsidR="00A25B9F">
        <w:t xml:space="preserve">valores mayores de </w:t>
      </w:r>
      <w:r w:rsidR="00B624DD">
        <w:t>rutina</w:t>
      </w:r>
      <w:r w:rsidR="0063771F">
        <w:t xml:space="preserve">, </w:t>
      </w:r>
      <w:r w:rsidR="00A25B9F">
        <w:t xml:space="preserve">ácido </w:t>
      </w:r>
      <w:proofErr w:type="spellStart"/>
      <w:r w:rsidR="00A25B9F">
        <w:t>caf</w:t>
      </w:r>
      <w:ins w:id="2" w:author="CONICET" w:date="2022-08-16T11:21:00Z">
        <w:r w:rsidR="007A71A9">
          <w:t>e</w:t>
        </w:r>
      </w:ins>
      <w:del w:id="3" w:author="CONICET" w:date="2022-08-16T11:21:00Z">
        <w:r w:rsidR="00A25B9F" w:rsidDel="007A71A9">
          <w:delText>é</w:delText>
        </w:r>
      </w:del>
      <w:r w:rsidR="00A25B9F">
        <w:t>ico</w:t>
      </w:r>
      <w:proofErr w:type="spellEnd"/>
      <w:r w:rsidR="00B624DD">
        <w:t xml:space="preserve"> </w:t>
      </w:r>
      <w:r w:rsidR="0063771F">
        <w:t xml:space="preserve">y </w:t>
      </w:r>
      <w:proofErr w:type="spellStart"/>
      <w:r w:rsidR="0063771F">
        <w:t>naringina</w:t>
      </w:r>
      <w:proofErr w:type="spellEnd"/>
      <w:r w:rsidR="00B624DD">
        <w:t xml:space="preserve">, </w:t>
      </w:r>
      <w:r w:rsidR="00A25B9F">
        <w:t xml:space="preserve">mientras que </w:t>
      </w:r>
      <w:r w:rsidR="00501669">
        <w:t>SJ</w:t>
      </w:r>
      <w:r w:rsidR="00962257">
        <w:t xml:space="preserve"> mostró mayores valores de </w:t>
      </w:r>
      <w:proofErr w:type="spellStart"/>
      <w:r w:rsidR="0063771F">
        <w:t>quercetina</w:t>
      </w:r>
      <w:proofErr w:type="spellEnd"/>
      <w:r w:rsidR="0063771F">
        <w:t xml:space="preserve"> y</w:t>
      </w:r>
      <w:r w:rsidR="00962257">
        <w:t xml:space="preserve"> </w:t>
      </w:r>
      <w:proofErr w:type="spellStart"/>
      <w:r w:rsidR="00962257">
        <w:lastRenderedPageBreak/>
        <w:t>catequina</w:t>
      </w:r>
      <w:proofErr w:type="spellEnd"/>
      <w:r w:rsidR="00581FFD">
        <w:t>,</w:t>
      </w:r>
      <w:r w:rsidR="0063771F">
        <w:t xml:space="preserve"> y </w:t>
      </w:r>
      <w:r w:rsidR="00677E3D">
        <w:t>VU</w:t>
      </w:r>
      <w:r w:rsidR="00B624DD">
        <w:t xml:space="preserve"> mayores valores de </w:t>
      </w:r>
      <w:proofErr w:type="spellStart"/>
      <w:r w:rsidR="00B624DD">
        <w:t>naringenina</w:t>
      </w:r>
      <w:proofErr w:type="spellEnd"/>
      <w:r w:rsidR="00962257">
        <w:t xml:space="preserve">. </w:t>
      </w:r>
      <w:r w:rsidR="00677E3D">
        <w:t xml:space="preserve">Respecto del </w:t>
      </w:r>
      <w:r>
        <w:t>porcentaje de</w:t>
      </w:r>
      <w:r w:rsidR="00677E3D">
        <w:t xml:space="preserve"> los</w:t>
      </w:r>
      <w:r>
        <w:t xml:space="preserve"> </w:t>
      </w:r>
      <w:proofErr w:type="spellStart"/>
      <w:r>
        <w:t>polifenoles</w:t>
      </w:r>
      <w:proofErr w:type="spellEnd"/>
      <w:r>
        <w:t xml:space="preserve"> </w:t>
      </w:r>
      <w:r w:rsidR="00677E3D">
        <w:t xml:space="preserve">más abundantes </w:t>
      </w:r>
      <w:r>
        <w:t xml:space="preserve">en las diferentes muestras, </w:t>
      </w:r>
      <w:proofErr w:type="spellStart"/>
      <w:r w:rsidR="00265179">
        <w:t>ChA</w:t>
      </w:r>
      <w:proofErr w:type="spellEnd"/>
      <w:r w:rsidR="00265179">
        <w:t xml:space="preserve"> </w:t>
      </w:r>
      <w:r>
        <w:t>mostró</w:t>
      </w:r>
      <w:r w:rsidR="00265179">
        <w:t xml:space="preserve"> porcentajes de LC-L</w:t>
      </w:r>
      <w:r w:rsidR="00581FFD">
        <w:t>=</w:t>
      </w:r>
      <w:r w:rsidR="00265179">
        <w:t>48,65%, VU-L=42,38%, SJ-L=39,06%, LC-E</w:t>
      </w:r>
      <w:r w:rsidR="00581FFD">
        <w:t>=</w:t>
      </w:r>
      <w:r w:rsidR="00265179">
        <w:t>48,65%, VU-E</w:t>
      </w:r>
      <w:r w:rsidR="00581FFD">
        <w:t>=</w:t>
      </w:r>
      <w:r w:rsidR="00265179">
        <w:t>40,99%, SJ-E=44,44%</w:t>
      </w:r>
      <w:r>
        <w:t>; rutina</w:t>
      </w:r>
      <w:r w:rsidR="00265179">
        <w:t xml:space="preserve"> LC-L</w:t>
      </w:r>
      <w:r w:rsidR="00581FFD">
        <w:t>=</w:t>
      </w:r>
      <w:r w:rsidR="00265179">
        <w:t>13,07%, VU-L=11,43%,</w:t>
      </w:r>
      <w:r w:rsidR="00581FFD">
        <w:t xml:space="preserve"> SJ-L=</w:t>
      </w:r>
      <w:r w:rsidR="00265179">
        <w:t>19,13%, LC-E=13,83%, VU-E=11,55%, SJ-E=22,45%</w:t>
      </w:r>
      <w:r>
        <w:t xml:space="preserve">; y </w:t>
      </w:r>
      <w:proofErr w:type="spellStart"/>
      <w:r>
        <w:t>naringenina</w:t>
      </w:r>
      <w:proofErr w:type="spellEnd"/>
      <w:r>
        <w:t xml:space="preserve"> </w:t>
      </w:r>
      <w:r w:rsidR="00265179">
        <w:t>LC-L=</w:t>
      </w:r>
      <w:r>
        <w:t>21,80</w:t>
      </w:r>
      <w:r w:rsidR="00265179">
        <w:t>%, VU-L=</w:t>
      </w:r>
      <w:r>
        <w:t>30,60</w:t>
      </w:r>
      <w:r w:rsidR="00265179">
        <w:t>%, SJ-L=</w:t>
      </w:r>
      <w:r>
        <w:t>26,95</w:t>
      </w:r>
      <w:r w:rsidR="00265179">
        <w:t>%, LC-E=</w:t>
      </w:r>
      <w:r>
        <w:t>22,89</w:t>
      </w:r>
      <w:r w:rsidR="00265179">
        <w:t>%, VU-E=</w:t>
      </w:r>
      <w:r>
        <w:t>32,24</w:t>
      </w:r>
      <w:r w:rsidR="00265179">
        <w:t>%, SJ-E=</w:t>
      </w:r>
      <w:r>
        <w:t>22,30</w:t>
      </w:r>
      <w:r w:rsidR="00265179">
        <w:t>%</w:t>
      </w:r>
      <w:r w:rsidR="00E12F39">
        <w:t xml:space="preserve">. </w:t>
      </w:r>
      <w:commentRangeStart w:id="4"/>
      <w:r w:rsidR="00134E63">
        <w:t xml:space="preserve">La abundancia relativa de los </w:t>
      </w:r>
      <w:proofErr w:type="spellStart"/>
      <w:r w:rsidR="00134E63">
        <w:t>polifenoles</w:t>
      </w:r>
      <w:proofErr w:type="spellEnd"/>
      <w:r w:rsidR="00134E63">
        <w:t xml:space="preserve"> más a</w:t>
      </w:r>
      <w:r w:rsidR="00E12F39">
        <w:t>bundantes respecto del total de</w:t>
      </w:r>
      <w:commentRangeEnd w:id="4"/>
      <w:r w:rsidR="00E55859">
        <w:rPr>
          <w:rStyle w:val="Refdecomentario"/>
        </w:rPr>
        <w:commentReference w:id="4"/>
      </w:r>
      <w:r w:rsidR="00E12F39">
        <w:t xml:space="preserve"> </w:t>
      </w:r>
      <w:r w:rsidR="00134E63">
        <w:t xml:space="preserve">compuestos identificados </w:t>
      </w:r>
      <w:r>
        <w:t xml:space="preserve">nos </w:t>
      </w:r>
      <w:r w:rsidR="00E42846">
        <w:t>permite</w:t>
      </w:r>
      <w:r>
        <w:t xml:space="preserve"> caracterizar el origen de los tomates procesados</w:t>
      </w:r>
      <w:r w:rsidR="00962257">
        <w:t>.</w:t>
      </w:r>
      <w:r w:rsidR="00962257" w:rsidDel="0000006A">
        <w:t xml:space="preserve"> </w:t>
      </w:r>
      <w:r w:rsidR="00962257">
        <w:t>Si bien la</w:t>
      </w:r>
      <w:r w:rsidR="00581FFD">
        <w:t>s</w:t>
      </w:r>
      <w:r w:rsidR="00962257">
        <w:t xml:space="preserve"> </w:t>
      </w:r>
      <w:r w:rsidR="00581FFD">
        <w:t xml:space="preserve">diferentes </w:t>
      </w:r>
      <w:r w:rsidR="00962257">
        <w:t>procedencia</w:t>
      </w:r>
      <w:r w:rsidR="00581FFD">
        <w:t>s</w:t>
      </w:r>
      <w:r w:rsidR="00962257">
        <w:t xml:space="preserve"> mostr</w:t>
      </w:r>
      <w:r w:rsidR="00581FFD">
        <w:t>aron</w:t>
      </w:r>
      <w:r w:rsidR="00962257">
        <w:t xml:space="preserve"> variaciones en las cantidades de azúcares, ácidos orgánicos y </w:t>
      </w:r>
      <w:proofErr w:type="spellStart"/>
      <w:r w:rsidR="00962257">
        <w:t>polifenoles</w:t>
      </w:r>
      <w:proofErr w:type="spellEnd"/>
      <w:r w:rsidR="00962257">
        <w:t>, el perfil result</w:t>
      </w:r>
      <w:r w:rsidR="00581FFD">
        <w:t>ó</w:t>
      </w:r>
      <w:r w:rsidR="00962257">
        <w:t xml:space="preserve"> similar en todos los oasis productivos analizados.</w:t>
      </w:r>
      <w:r w:rsidRPr="00FF7A07">
        <w:t xml:space="preserve"> </w:t>
      </w:r>
      <w:r>
        <w:t xml:space="preserve">Respecto a los tratamientos de conservación del subproducto, el secado en estufa no mostró diferencias con el liofilizado, lo cual resulta una </w:t>
      </w:r>
      <w:r w:rsidRPr="0036604C">
        <w:t xml:space="preserve">opción más económica </w:t>
      </w:r>
      <w:r>
        <w:t>para las industrias con base biotecnológica.</w:t>
      </w:r>
    </w:p>
    <w:p w14:paraId="03EB670B" w14:textId="77777777" w:rsidR="007542F0" w:rsidRDefault="007542F0" w:rsidP="00CD39EA">
      <w:pPr>
        <w:spacing w:after="0" w:line="240" w:lineRule="auto"/>
        <w:ind w:left="0" w:hanging="2"/>
      </w:pPr>
    </w:p>
    <w:p w14:paraId="4C4E09D4" w14:textId="484E8F65" w:rsidR="002C223F" w:rsidRDefault="00CD39EA">
      <w:pPr>
        <w:spacing w:after="0" w:line="240" w:lineRule="auto"/>
        <w:ind w:left="0" w:hanging="2"/>
      </w:pPr>
      <w:r>
        <w:t xml:space="preserve">Palabras clave: </w:t>
      </w:r>
      <w:r w:rsidR="00E12F39">
        <w:t>tomate, subproducto</w:t>
      </w:r>
      <w:r w:rsidR="005850E6">
        <w:t xml:space="preserve">, compuestos </w:t>
      </w:r>
      <w:proofErr w:type="spellStart"/>
      <w:r w:rsidR="005850E6">
        <w:t>bioactivos</w:t>
      </w:r>
      <w:proofErr w:type="spellEnd"/>
      <w:r w:rsidR="00BB12CA">
        <w:t>.</w:t>
      </w:r>
    </w:p>
    <w:sectPr w:rsidR="002C223F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CONICET" w:date="2022-08-16T11:36:00Z" w:initials="C">
    <w:p w14:paraId="128A82A1" w14:textId="568655A2" w:rsidR="00D472C0" w:rsidRDefault="00D472C0">
      <w:pPr>
        <w:pStyle w:val="Textocomentario"/>
        <w:ind w:left="0" w:hanging="2"/>
      </w:pPr>
      <w:r>
        <w:rPr>
          <w:rStyle w:val="Refdecomentario"/>
        </w:rPr>
        <w:annotationRef/>
      </w:r>
      <w:r>
        <w:t>Agregar el número de repeticiones (n=8) de las determinaciones y el análisis estadístico realizado (ANOVA, etc</w:t>
      </w:r>
      <w:proofErr w:type="gramStart"/>
      <w:r>
        <w:t>).</w:t>
      </w:r>
      <w:bookmarkStart w:id="1" w:name="_GoBack"/>
      <w:bookmarkEnd w:id="1"/>
      <w:r>
        <w:t>.</w:t>
      </w:r>
      <w:proofErr w:type="gramEnd"/>
      <w:r>
        <w:t xml:space="preserve"> </w:t>
      </w:r>
    </w:p>
  </w:comment>
  <w:comment w:id="4" w:author="CONICET" w:date="2022-08-16T10:57:00Z" w:initials="C">
    <w:p w14:paraId="52B436F6" w14:textId="5DA7487E" w:rsidR="00E55859" w:rsidRPr="00E55859" w:rsidRDefault="00E55859">
      <w:pPr>
        <w:pStyle w:val="Textocomentario"/>
        <w:ind w:left="0" w:hanging="2"/>
        <w:rPr>
          <w:color w:val="000000" w:themeColor="text1"/>
          <w:sz w:val="22"/>
          <w:szCs w:val="22"/>
          <w:shd w:val="clear" w:color="auto" w:fill="FFFFFF"/>
        </w:rPr>
      </w:pPr>
      <w:r>
        <w:rPr>
          <w:rStyle w:val="Refdecomentario"/>
        </w:rPr>
        <w:annotationRef/>
      </w:r>
      <w:r w:rsidRPr="00E55859">
        <w:rPr>
          <w:color w:val="000000" w:themeColor="text1"/>
          <w:sz w:val="22"/>
          <w:szCs w:val="22"/>
          <w:shd w:val="clear" w:color="auto" w:fill="FFFFFF"/>
        </w:rPr>
        <w:t xml:space="preserve">Debido a que un solo muestreo no es suficiente para hacer una caracterización del origen, </w:t>
      </w:r>
      <w:r w:rsidRPr="00E55859">
        <w:rPr>
          <w:color w:val="000000" w:themeColor="text1"/>
          <w:sz w:val="22"/>
          <w:szCs w:val="22"/>
          <w:shd w:val="clear" w:color="auto" w:fill="FFFFFF"/>
        </w:rPr>
        <w:t xml:space="preserve">la frase “La abundancia relativa de los </w:t>
      </w:r>
      <w:proofErr w:type="spellStart"/>
      <w:r w:rsidRPr="00E55859">
        <w:rPr>
          <w:color w:val="000000" w:themeColor="text1"/>
          <w:sz w:val="22"/>
          <w:szCs w:val="22"/>
          <w:shd w:val="clear" w:color="auto" w:fill="FFFFFF"/>
        </w:rPr>
        <w:t>polifenoles</w:t>
      </w:r>
      <w:proofErr w:type="spellEnd"/>
      <w:r w:rsidRPr="00E55859">
        <w:rPr>
          <w:color w:val="000000" w:themeColor="text1"/>
          <w:sz w:val="22"/>
          <w:szCs w:val="22"/>
          <w:shd w:val="clear" w:color="auto" w:fill="FFFFFF"/>
        </w:rPr>
        <w:t xml:space="preserve"> más abundantes respecto del total de compuestos identificados nos permite caracterizar el origen de los tomates procesados” debería modificarse por “La abundancia relativa de los </w:t>
      </w:r>
      <w:proofErr w:type="spellStart"/>
      <w:r w:rsidRPr="00E55859">
        <w:rPr>
          <w:color w:val="000000" w:themeColor="text1"/>
          <w:sz w:val="22"/>
          <w:szCs w:val="22"/>
          <w:shd w:val="clear" w:color="auto" w:fill="FFFFFF"/>
        </w:rPr>
        <w:t>polifenoles</w:t>
      </w:r>
      <w:proofErr w:type="spellEnd"/>
      <w:r w:rsidRPr="00E55859">
        <w:rPr>
          <w:color w:val="000000" w:themeColor="text1"/>
          <w:sz w:val="22"/>
          <w:szCs w:val="22"/>
          <w:shd w:val="clear" w:color="auto" w:fill="FFFFFF"/>
        </w:rPr>
        <w:t xml:space="preserve"> más abundantes respecto del total de compuestos identificados mostró diferencias significativas entre las dos regiones de origen de los tomates procesados”</w:t>
      </w:r>
      <w:r w:rsidRPr="00E55859">
        <w:rPr>
          <w:color w:val="000000" w:themeColor="text1"/>
          <w:sz w:val="22"/>
          <w:szCs w:val="22"/>
          <w:shd w:val="clear" w:color="auto" w:fill="FFFFFF"/>
        </w:rPr>
        <w:t>.</w:t>
      </w:r>
    </w:p>
    <w:p w14:paraId="1EC6C1C4" w14:textId="29523B28" w:rsidR="00E55859" w:rsidRDefault="00E55859">
      <w:pPr>
        <w:pStyle w:val="Textocomentario"/>
        <w:ind w:left="0" w:hanging="2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28A82A1" w15:done="0"/>
  <w15:commentEx w15:paraId="1EC6C1C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7F916C" w16cid:durableId="2697F36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06787" w14:textId="77777777" w:rsidR="00E133E9" w:rsidRDefault="00E133E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F874F28" w14:textId="77777777" w:rsidR="00E133E9" w:rsidRDefault="00E133E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3B5DB" w14:textId="77777777" w:rsidR="00E133E9" w:rsidRDefault="00E133E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D1C6C75" w14:textId="77777777" w:rsidR="00E133E9" w:rsidRDefault="00E133E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5E2BE" w14:textId="77777777" w:rsidR="009371A4" w:rsidRDefault="009371A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15FAAABE" wp14:editId="4C74E535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ONICET">
    <w15:presenceInfo w15:providerId="None" w15:userId="CONIC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3F"/>
    <w:rsid w:val="0000006A"/>
    <w:rsid w:val="000056D3"/>
    <w:rsid w:val="00061BAE"/>
    <w:rsid w:val="000818FE"/>
    <w:rsid w:val="000B7F64"/>
    <w:rsid w:val="000E546E"/>
    <w:rsid w:val="000F088A"/>
    <w:rsid w:val="00134E63"/>
    <w:rsid w:val="001F2A85"/>
    <w:rsid w:val="00242F4C"/>
    <w:rsid w:val="00261956"/>
    <w:rsid w:val="00265179"/>
    <w:rsid w:val="002656FA"/>
    <w:rsid w:val="002C223F"/>
    <w:rsid w:val="00311958"/>
    <w:rsid w:val="003510B8"/>
    <w:rsid w:val="003D4201"/>
    <w:rsid w:val="003E2399"/>
    <w:rsid w:val="004144D5"/>
    <w:rsid w:val="0046273F"/>
    <w:rsid w:val="004632E1"/>
    <w:rsid w:val="004C01C0"/>
    <w:rsid w:val="004D5AE6"/>
    <w:rsid w:val="00501669"/>
    <w:rsid w:val="005674C5"/>
    <w:rsid w:val="00581FFD"/>
    <w:rsid w:val="005850E6"/>
    <w:rsid w:val="00606DF4"/>
    <w:rsid w:val="006142A4"/>
    <w:rsid w:val="00627FF2"/>
    <w:rsid w:val="0063771F"/>
    <w:rsid w:val="00654F4B"/>
    <w:rsid w:val="00677E3D"/>
    <w:rsid w:val="00682A24"/>
    <w:rsid w:val="006C01F3"/>
    <w:rsid w:val="006E1A31"/>
    <w:rsid w:val="007317B8"/>
    <w:rsid w:val="007542F0"/>
    <w:rsid w:val="00775C31"/>
    <w:rsid w:val="007A71A9"/>
    <w:rsid w:val="007E57EF"/>
    <w:rsid w:val="00867320"/>
    <w:rsid w:val="00897DCC"/>
    <w:rsid w:val="008A5FF5"/>
    <w:rsid w:val="008C34D7"/>
    <w:rsid w:val="008E4422"/>
    <w:rsid w:val="00901864"/>
    <w:rsid w:val="009371A4"/>
    <w:rsid w:val="00962257"/>
    <w:rsid w:val="009922AB"/>
    <w:rsid w:val="009A0105"/>
    <w:rsid w:val="009A5C18"/>
    <w:rsid w:val="009F364A"/>
    <w:rsid w:val="00A25B9F"/>
    <w:rsid w:val="00A36236"/>
    <w:rsid w:val="00A62B2E"/>
    <w:rsid w:val="00AD0197"/>
    <w:rsid w:val="00AD7052"/>
    <w:rsid w:val="00B57781"/>
    <w:rsid w:val="00B624DD"/>
    <w:rsid w:val="00B678EE"/>
    <w:rsid w:val="00BA16C1"/>
    <w:rsid w:val="00BA7BA3"/>
    <w:rsid w:val="00BB12CA"/>
    <w:rsid w:val="00BD4EDA"/>
    <w:rsid w:val="00BE12DB"/>
    <w:rsid w:val="00BE1405"/>
    <w:rsid w:val="00C100EF"/>
    <w:rsid w:val="00C43FBD"/>
    <w:rsid w:val="00C654E3"/>
    <w:rsid w:val="00CC4E0E"/>
    <w:rsid w:val="00CD39EA"/>
    <w:rsid w:val="00D472C0"/>
    <w:rsid w:val="00DF7DFC"/>
    <w:rsid w:val="00E050E5"/>
    <w:rsid w:val="00E12F39"/>
    <w:rsid w:val="00E133E9"/>
    <w:rsid w:val="00E42846"/>
    <w:rsid w:val="00E55859"/>
    <w:rsid w:val="00E57CFF"/>
    <w:rsid w:val="00E76026"/>
    <w:rsid w:val="00EE3568"/>
    <w:rsid w:val="00FD6238"/>
    <w:rsid w:val="00FF0B45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D04EF"/>
  <w15:docId w15:val="{44DD9FF1-7772-4811-85DF-331CE3EF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6142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142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142A4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142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142A4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6142A4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CONICET</cp:lastModifiedBy>
  <cp:revision>6</cp:revision>
  <dcterms:created xsi:type="dcterms:W3CDTF">2022-08-08T15:45:00Z</dcterms:created>
  <dcterms:modified xsi:type="dcterms:W3CDTF">2022-08-16T14:44:00Z</dcterms:modified>
</cp:coreProperties>
</file>