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1AB8" w14:textId="4840F517" w:rsidR="007C4320" w:rsidRDefault="00977B60">
      <w:pP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 w:rsidRPr="00977B6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15895C8" wp14:editId="0E53C8E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90791" cy="924054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0"/>
      <w:r w:rsidR="00AE3707">
        <w:rPr>
          <w:rStyle w:val="Refdecomentario"/>
        </w:rPr>
        <w:commentReference w:id="0"/>
      </w:r>
      <w:r w:rsidR="007C4320" w:rsidRPr="007C4320">
        <w:rPr>
          <w:b/>
          <w:color w:val="000000"/>
        </w:rPr>
        <w:t>Efecto del agregado de Selenio en dietas de aves respecto de la actividad antioxidante en la carne</w:t>
      </w:r>
      <w:del w:id="1" w:author="Cuenta Microsoft" w:date="2022-08-07T17:07:00Z">
        <w:r w:rsidR="007C4320" w:rsidRPr="007C4320" w:rsidDel="00AE3707">
          <w:rPr>
            <w:b/>
            <w:color w:val="000000"/>
          </w:rPr>
          <w:delText>.</w:delText>
        </w:r>
      </w:del>
      <w:r w:rsidR="007C4320" w:rsidRPr="007C4320">
        <w:rPr>
          <w:b/>
          <w:color w:val="000000"/>
        </w:rPr>
        <w:t xml:space="preserve"> </w:t>
      </w:r>
    </w:p>
    <w:p w14:paraId="7BE5BA61" w14:textId="69FAACB8" w:rsidR="005D18D8" w:rsidRPr="00977B60" w:rsidRDefault="007C4320">
      <w:pPr>
        <w:spacing w:after="0" w:line="240" w:lineRule="auto"/>
        <w:ind w:left="0" w:hanging="2"/>
        <w:jc w:val="center"/>
        <w:rPr>
          <w:lang w:val="es-ES"/>
        </w:rPr>
      </w:pPr>
      <w:r>
        <w:t>Descalzo, A.M.</w:t>
      </w:r>
      <w:r w:rsidR="00977B60">
        <w:t xml:space="preserve"> </w:t>
      </w:r>
      <w:r>
        <w:t>(1)</w:t>
      </w:r>
      <w:r w:rsidR="00977B60">
        <w:t xml:space="preserve">, </w:t>
      </w:r>
      <w:r w:rsidR="005B7BCB">
        <w:t xml:space="preserve">Rizzo, Sergio </w:t>
      </w:r>
      <w:proofErr w:type="gramStart"/>
      <w:r w:rsidR="005B7BCB">
        <w:t>A.</w:t>
      </w:r>
      <w:r w:rsidR="004D5B3E">
        <w:t>(</w:t>
      </w:r>
      <w:proofErr w:type="gramEnd"/>
      <w:r w:rsidR="004D5B3E">
        <w:t xml:space="preserve">1), </w:t>
      </w:r>
      <w:r w:rsidR="005B7BCB">
        <w:t>Rossetti, Luciana</w:t>
      </w:r>
      <w:r w:rsidR="004D5B3E">
        <w:t>(</w:t>
      </w:r>
      <w:r w:rsidR="005B7BCB">
        <w:t>1</w:t>
      </w:r>
      <w:r w:rsidR="004D5B3E">
        <w:t>)</w:t>
      </w:r>
      <w:r w:rsidR="005B7BCB">
        <w:t xml:space="preserve">, </w:t>
      </w:r>
    </w:p>
    <w:p w14:paraId="372C1599" w14:textId="012010A6" w:rsidR="005D18D8" w:rsidRPr="00977B60" w:rsidRDefault="005D18D8">
      <w:pPr>
        <w:spacing w:after="0" w:line="240" w:lineRule="auto"/>
        <w:ind w:left="0" w:hanging="2"/>
        <w:jc w:val="center"/>
        <w:rPr>
          <w:lang w:val="es-ES"/>
        </w:rPr>
      </w:pPr>
    </w:p>
    <w:p w14:paraId="2302ADBC" w14:textId="0262520D" w:rsidR="007C4320" w:rsidRDefault="007C4320" w:rsidP="007C4320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>
        <w:t>Instituto de Ciencia y Tecnología de los Sistemas</w:t>
      </w:r>
    </w:p>
    <w:p w14:paraId="49EBEBA6" w14:textId="64981E44" w:rsidR="007C4320" w:rsidRDefault="007C4320" w:rsidP="007C4320">
      <w:pPr>
        <w:spacing w:after="120" w:line="240" w:lineRule="auto"/>
        <w:ind w:left="0" w:hanging="2"/>
        <w:jc w:val="left"/>
      </w:pPr>
      <w:r>
        <w:t>Alimentarios Sustentables (</w:t>
      </w:r>
      <w:proofErr w:type="spellStart"/>
      <w:r>
        <w:t>ICyTeSAS</w:t>
      </w:r>
      <w:proofErr w:type="spellEnd"/>
      <w:r>
        <w:t>) UEDD INTA-CONICET</w:t>
      </w:r>
      <w:r w:rsidDel="007C4320">
        <w:t xml:space="preserve">. </w:t>
      </w:r>
    </w:p>
    <w:p w14:paraId="36A306E2" w14:textId="7ABC0BA7" w:rsidR="005D18D8" w:rsidRDefault="004D5B3E" w:rsidP="007C4320">
      <w:pPr>
        <w:spacing w:after="120" w:line="240" w:lineRule="auto"/>
        <w:ind w:left="0" w:hanging="2"/>
        <w:jc w:val="left"/>
      </w:pPr>
      <w:r>
        <w:rPr>
          <w:color w:val="000000"/>
        </w:rPr>
        <w:t>Dirección de e-mail:</w:t>
      </w:r>
      <w:r w:rsidR="00983451">
        <w:rPr>
          <w:color w:val="000000"/>
        </w:rPr>
        <w:t xml:space="preserve"> </w:t>
      </w:r>
      <w:r w:rsidR="007C4320">
        <w:rPr>
          <w:color w:val="000000"/>
        </w:rPr>
        <w:t>descalzo.adriana</w:t>
      </w:r>
      <w:r w:rsidR="005B7BCB">
        <w:rPr>
          <w:color w:val="000000"/>
        </w:rPr>
        <w:t>@inta.gob.ar</w:t>
      </w:r>
      <w:r>
        <w:rPr>
          <w:color w:val="000000"/>
        </w:rPr>
        <w:tab/>
      </w:r>
    </w:p>
    <w:p w14:paraId="2BA98FCE" w14:textId="62638C72" w:rsidR="007C4320" w:rsidRDefault="007C4320" w:rsidP="007C4320">
      <w:pPr>
        <w:spacing w:after="0" w:line="240" w:lineRule="auto"/>
        <w:ind w:left="0" w:hanging="2"/>
      </w:pPr>
      <w:r w:rsidRPr="007C4320">
        <w:rPr>
          <w:b/>
        </w:rPr>
        <w:t>Introducción:</w:t>
      </w:r>
      <w:r>
        <w:t xml:space="preserve"> Las dietas con selenio y vitamina E son utilizadas corrientemente para la cría de pollos, sobre todo cuando se utilizan suplementos ricos en ácidos grasos </w:t>
      </w:r>
      <w:proofErr w:type="spellStart"/>
      <w:r>
        <w:t>poliisaturados</w:t>
      </w:r>
      <w:proofErr w:type="spellEnd"/>
      <w:r>
        <w:t xml:space="preserve"> en la dieta, ya que favorecen la actividad antioxidante en la </w:t>
      </w:r>
      <w:commentRangeStart w:id="2"/>
      <w:r>
        <w:t>carne</w:t>
      </w:r>
      <w:commentRangeEnd w:id="2"/>
      <w:r w:rsidR="00AE3707">
        <w:rPr>
          <w:rStyle w:val="Refdecomentario"/>
        </w:rPr>
        <w:commentReference w:id="2"/>
      </w:r>
      <w:r>
        <w:t xml:space="preserve">. </w:t>
      </w:r>
    </w:p>
    <w:p w14:paraId="22FEAAB4" w14:textId="6044ACB8" w:rsidR="007C4320" w:rsidRDefault="007C4320" w:rsidP="007C4320">
      <w:pPr>
        <w:spacing w:after="0" w:line="240" w:lineRule="auto"/>
        <w:ind w:left="0" w:hanging="2"/>
      </w:pPr>
      <w:r w:rsidRPr="007C4320">
        <w:rPr>
          <w:b/>
        </w:rPr>
        <w:t>Objetivo</w:t>
      </w:r>
      <w:r>
        <w:t xml:space="preserve">: </w:t>
      </w:r>
      <w:commentRangeStart w:id="3"/>
      <w:r>
        <w:t xml:space="preserve">determinar el efecto de la adición de selenio a las dietas suplementadas </w:t>
      </w:r>
      <w:ins w:id="4" w:author="Cuenta Microsoft" w:date="2022-08-07T17:08:00Z">
        <w:r w:rsidR="000166F7">
          <w:t xml:space="preserve">con </w:t>
        </w:r>
      </w:ins>
      <w:r>
        <w:t xml:space="preserve">vitamina E (como antioxidante) sobre la oxidación lipídica y su relación con la actividad de las enzimas antioxidantes glutatión </w:t>
      </w:r>
      <w:proofErr w:type="spellStart"/>
      <w:r>
        <w:t>peroxidasa</w:t>
      </w:r>
      <w:proofErr w:type="spellEnd"/>
      <w:r>
        <w:t xml:space="preserve"> (GPX), catalasa (CAT) y </w:t>
      </w:r>
      <w:proofErr w:type="spellStart"/>
      <w:r>
        <w:t>superóxido</w:t>
      </w:r>
      <w:proofErr w:type="spellEnd"/>
      <w:r>
        <w:t xml:space="preserve"> </w:t>
      </w:r>
      <w:proofErr w:type="spellStart"/>
      <w:r>
        <w:t>dismutasa</w:t>
      </w:r>
      <w:proofErr w:type="spellEnd"/>
      <w:r>
        <w:t xml:space="preserve"> (SOD) como barreras antioxidantes primarias (que capturan los radicales libres cuando éstos se forman) y tocoferoles, carotenoides y </w:t>
      </w:r>
      <w:proofErr w:type="spellStart"/>
      <w:r>
        <w:t>retinol</w:t>
      </w:r>
      <w:proofErr w:type="spellEnd"/>
      <w:r>
        <w:t xml:space="preserve"> como antioxidantes secundarios</w:t>
      </w:r>
      <w:commentRangeEnd w:id="3"/>
      <w:r w:rsidR="000166F7">
        <w:rPr>
          <w:rStyle w:val="Refdecomentario"/>
        </w:rPr>
        <w:commentReference w:id="3"/>
      </w:r>
      <w:r>
        <w:t>.</w:t>
      </w:r>
    </w:p>
    <w:p w14:paraId="3207B021" w14:textId="375F27C7" w:rsidR="007C4320" w:rsidRPr="007C4320" w:rsidRDefault="007C4320" w:rsidP="007C4320">
      <w:pPr>
        <w:spacing w:after="0" w:line="240" w:lineRule="auto"/>
        <w:ind w:left="0" w:hanging="2"/>
        <w:rPr>
          <w:b/>
        </w:rPr>
      </w:pPr>
      <w:r w:rsidRPr="007C4320">
        <w:rPr>
          <w:b/>
        </w:rPr>
        <w:t>Metodologí</w:t>
      </w:r>
      <w:r>
        <w:rPr>
          <w:b/>
        </w:rPr>
        <w:t xml:space="preserve">a: </w:t>
      </w:r>
      <w:commentRangeStart w:id="5"/>
      <w:r>
        <w:t xml:space="preserve">Se utilizaron patas (PA) y pechugas (PE) </w:t>
      </w:r>
      <w:commentRangeEnd w:id="5"/>
      <w:r w:rsidR="00A91B13">
        <w:rPr>
          <w:rStyle w:val="Refdecomentario"/>
        </w:rPr>
        <w:commentReference w:id="5"/>
      </w:r>
      <w:r>
        <w:t>de pollos recién faenados, alimentados con las siguientes dietas:</w:t>
      </w:r>
    </w:p>
    <w:p w14:paraId="6BFCAB57" w14:textId="77777777" w:rsidR="007C4320" w:rsidRDefault="007C4320" w:rsidP="007C4320">
      <w:pPr>
        <w:spacing w:after="0" w:line="240" w:lineRule="auto"/>
        <w:ind w:left="0" w:hanging="2"/>
      </w:pPr>
      <w:r>
        <w:t xml:space="preserve"> •</w:t>
      </w:r>
      <w:r>
        <w:tab/>
        <w:t>VITE: aceite de lino (fuente de n-3),  girasol alto oleico, más el agregado de 200 mg/kg de vitamina E.</w:t>
      </w:r>
    </w:p>
    <w:p w14:paraId="57462223" w14:textId="101D3FC4" w:rsidR="007C4320" w:rsidRDefault="007C4320" w:rsidP="007C4320">
      <w:pPr>
        <w:spacing w:after="0" w:line="240" w:lineRule="auto"/>
        <w:ind w:left="0" w:hanging="2"/>
      </w:pPr>
      <w:r>
        <w:t>•</w:t>
      </w:r>
      <w:r>
        <w:tab/>
        <w:t xml:space="preserve">VITESE: aceite de lino (fuente de n-3), </w:t>
      </w:r>
      <w:del w:id="6" w:author="Cuenta Microsoft" w:date="2022-08-07T17:14:00Z">
        <w:r w:rsidDel="00702B73">
          <w:delText xml:space="preserve"> </w:delText>
        </w:r>
      </w:del>
      <w:r>
        <w:t xml:space="preserve">girasol alto oleico, más 200 mg/kg de vitamina E más el agregado de </w:t>
      </w:r>
      <w:commentRangeStart w:id="7"/>
      <w:r>
        <w:t>selenio</w:t>
      </w:r>
      <w:commentRangeEnd w:id="7"/>
      <w:r w:rsidR="00026CD1">
        <w:rPr>
          <w:rStyle w:val="Refdecomentario"/>
        </w:rPr>
        <w:commentReference w:id="7"/>
      </w:r>
      <w:r>
        <w:t>.</w:t>
      </w:r>
    </w:p>
    <w:p w14:paraId="4F0759DF" w14:textId="189E9EDF" w:rsidR="007C4320" w:rsidRPr="007C4320" w:rsidRDefault="007C4320" w:rsidP="007C4320">
      <w:pPr>
        <w:spacing w:after="0" w:line="240" w:lineRule="auto"/>
        <w:ind w:left="0" w:hanging="2"/>
        <w:rPr>
          <w:b/>
        </w:rPr>
      </w:pPr>
      <w:r>
        <w:rPr>
          <w:b/>
        </w:rPr>
        <w:t xml:space="preserve">Resultados: </w:t>
      </w:r>
      <w:r>
        <w:t>Se encontró una mayor actividad de las enzimas antioxidantes GPX, SOD y CAT en PA respecto de PE (p&lt;0.05). El mismo fenómeno se observó para los tocoferoles niveles de 80% y 40% mayor en PA respecto de PE para el alfa y gama tocoferol respectivamente.</w:t>
      </w:r>
    </w:p>
    <w:p w14:paraId="680FB160" w14:textId="2CA67CB7" w:rsidR="007C4320" w:rsidRDefault="007C4320" w:rsidP="007C4320">
      <w:pPr>
        <w:spacing w:after="0" w:line="240" w:lineRule="auto"/>
        <w:ind w:left="0" w:hanging="2"/>
      </w:pPr>
      <w:r>
        <w:t xml:space="preserve">No se encontraron diferencias significativas en los niveles de beta caroteno y de </w:t>
      </w:r>
      <w:proofErr w:type="spellStart"/>
      <w:r>
        <w:t>retinol</w:t>
      </w:r>
      <w:proofErr w:type="spellEnd"/>
      <w:r>
        <w:t>, por lo cual vía de la vitamina A no representaría una estrategia de aumento de la actividad antioxidante diferencial entre estos músculos.</w:t>
      </w:r>
    </w:p>
    <w:p w14:paraId="3D14A942" w14:textId="2BA48995" w:rsidR="007C4320" w:rsidRDefault="007C4320" w:rsidP="007C4320">
      <w:pPr>
        <w:spacing w:after="0" w:line="240" w:lineRule="auto"/>
        <w:ind w:left="0" w:hanging="2"/>
      </w:pPr>
      <w:r>
        <w:t>En cuanto al tratamiento con selenio, éste favoreció la acción de la GPX en PA, pero no fue significativo para las PE, resultando esta actividad  entre 3 y 4 veces más alta en PA respecto de PE. Esta diferencia se atribuiría directamente al selenio como cofactor de la GPX y no a una diferencia en el sustrato de la enzima, ya que el mismo se mantuvo constante en todos los tratamientos y músculos ensayados (</w:t>
      </w:r>
      <w:proofErr w:type="spellStart"/>
      <w:r>
        <w:t>GSHt</w:t>
      </w:r>
      <w:proofErr w:type="spellEnd"/>
      <w:r>
        <w:t>). Esta enzima contiene selenio como grupo prostético y cataliza la destrucción de los hidroperóxidos citotóxicos de ácidos grasos libres, según la reacción:</w:t>
      </w:r>
    </w:p>
    <w:p w14:paraId="5CAE2CB4" w14:textId="77777777" w:rsidR="007C4320" w:rsidRDefault="007C4320" w:rsidP="007C4320">
      <w:pPr>
        <w:spacing w:after="0" w:line="240" w:lineRule="auto"/>
        <w:ind w:left="0" w:hanging="2"/>
      </w:pPr>
      <w:r>
        <w:t xml:space="preserve">GPX + Selenio: (peróxido) ROOH + 2 GSH → 2 H2O + GSSG. El glutatión oxidado luego es regenerado por la glutatión </w:t>
      </w:r>
      <w:proofErr w:type="spellStart"/>
      <w:r>
        <w:t>transferasa</w:t>
      </w:r>
      <w:proofErr w:type="spellEnd"/>
      <w:r>
        <w:t xml:space="preserve"> de modo que el sustrato vuelve a estar disponible para un nuevo ciclo de la GPX.</w:t>
      </w:r>
    </w:p>
    <w:p w14:paraId="6AD45CD3" w14:textId="2501892F" w:rsidR="00010D2A" w:rsidRDefault="007C4320" w:rsidP="003B5F19">
      <w:pPr>
        <w:spacing w:after="0" w:line="240" w:lineRule="auto"/>
        <w:ind w:left="0" w:hanging="2"/>
      </w:pPr>
      <w:r>
        <w:t xml:space="preserve">De este modo, los músculos PA se encuentran más protegidos de la oxidación lipídica respecto de PE por efecto de una mayor concentración de enzimas antioxidantes como barrera primaria y tocoferoles como barrera secundaria. </w:t>
      </w:r>
      <w:commentRangeStart w:id="8"/>
      <w:r>
        <w:t>El análisis de componentes principales logró diferenciar claramente los músculos en la componente 1, respecto de la concentración de antioxidantes y los niveles de oxidación lipídica.</w:t>
      </w:r>
      <w:commentRangeEnd w:id="8"/>
      <w:r w:rsidR="00246470">
        <w:rPr>
          <w:rStyle w:val="Refdecomentario"/>
        </w:rPr>
        <w:commentReference w:id="8"/>
      </w:r>
    </w:p>
    <w:p w14:paraId="6FFA0741" w14:textId="77777777" w:rsidR="005D18D8" w:rsidRDefault="005D18D8">
      <w:pPr>
        <w:spacing w:after="0" w:line="240" w:lineRule="auto"/>
        <w:ind w:left="0" w:hanging="2"/>
      </w:pPr>
    </w:p>
    <w:p w14:paraId="0E5EC705" w14:textId="4DEEDFA8" w:rsidR="005D18D8" w:rsidRDefault="004D5B3E" w:rsidP="007C4320">
      <w:pPr>
        <w:spacing w:after="0" w:line="240" w:lineRule="auto"/>
        <w:ind w:left="0" w:hanging="2"/>
      </w:pPr>
      <w:r>
        <w:lastRenderedPageBreak/>
        <w:t xml:space="preserve">Palabras Clave: </w:t>
      </w:r>
      <w:r w:rsidR="007C4320">
        <w:t>pollo</w:t>
      </w:r>
      <w:r w:rsidR="000E0B66">
        <w:t xml:space="preserve">, </w:t>
      </w:r>
      <w:r w:rsidR="007C4320">
        <w:t>enzimas antioxidantes</w:t>
      </w:r>
      <w:r w:rsidR="000E0B66">
        <w:t>,</w:t>
      </w:r>
      <w:r w:rsidR="001B3FCE">
        <w:t xml:space="preserve"> </w:t>
      </w:r>
      <w:r w:rsidR="007C4320">
        <w:t>tocoferoles, carotenos, TBARS</w:t>
      </w:r>
    </w:p>
    <w:p w14:paraId="060B058D" w14:textId="50C0F2A6" w:rsidR="00977B60" w:rsidRPr="00AE3707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n-GB"/>
          <w:rPrChange w:id="10" w:author="Cuenta Microsoft" w:date="2022-08-07T17:06:00Z">
            <w:rPr>
              <w:rFonts w:ascii="Times New Roman" w:eastAsia="Times New Roman" w:hAnsi="Times New Roman" w:cs="Times New Roman"/>
              <w:position w:val="0"/>
              <w:lang w:val="en-US" w:eastAsia="en-GB"/>
            </w:rPr>
          </w:rPrChange>
        </w:rPr>
      </w:pPr>
    </w:p>
    <w:p w14:paraId="6FE094E9" w14:textId="77777777" w:rsidR="00977B60" w:rsidRPr="00977B60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2"/>
          <w:szCs w:val="22"/>
          <w:lang w:val="es-ES" w:eastAsia="en-GB"/>
        </w:rPr>
      </w:pPr>
      <w:r w:rsidRPr="00AE3707">
        <w:rPr>
          <w:rFonts w:ascii="Calibri" w:eastAsia="Times New Roman" w:hAnsi="Calibri" w:cs="Calibri"/>
          <w:color w:val="1F497D"/>
          <w:position w:val="0"/>
          <w:sz w:val="22"/>
          <w:szCs w:val="22"/>
          <w:lang w:eastAsia="en-GB"/>
          <w:rPrChange w:id="11" w:author="Cuenta Microsoft" w:date="2022-08-07T17:06:00Z">
            <w:rPr>
              <w:rFonts w:ascii="Calibri" w:eastAsia="Times New Roman" w:hAnsi="Calibri" w:cs="Calibri"/>
              <w:color w:val="1F497D"/>
              <w:position w:val="0"/>
              <w:sz w:val="22"/>
              <w:szCs w:val="22"/>
              <w:lang w:val="en-GB" w:eastAsia="en-GB"/>
            </w:rPr>
          </w:rPrChange>
        </w:rPr>
        <w:t> </w:t>
      </w:r>
    </w:p>
    <w:p w14:paraId="4116FBF6" w14:textId="2C6D99B7" w:rsidR="00977B60" w:rsidRPr="00085903" w:rsidDel="002345E5" w:rsidRDefault="00977B60" w:rsidP="00977B60">
      <w:pPr>
        <w:spacing w:after="0" w:line="240" w:lineRule="auto"/>
        <w:ind w:left="0" w:hanging="2"/>
        <w:textDirection w:val="lrTb"/>
        <w:rPr>
          <w:del w:id="12" w:author="Cuenta Microsoft" w:date="2022-08-07T17:24:00Z"/>
          <w:lang w:val="es-MX"/>
          <w:rPrChange w:id="13" w:author="CONICET" w:date="2022-08-16T11:49:00Z">
            <w:rPr>
              <w:del w:id="14" w:author="Cuenta Microsoft" w:date="2022-08-07T17:24:00Z"/>
            </w:rPr>
          </w:rPrChange>
        </w:rPr>
      </w:pPr>
      <w:del w:id="15" w:author="Cuenta Microsoft" w:date="2022-08-07T17:24:00Z">
        <w:r w:rsidRPr="00085903" w:rsidDel="002345E5">
          <w:rPr>
            <w:lang w:val="es-MX"/>
            <w:rPrChange w:id="16" w:author="CONICET" w:date="2022-08-16T11:49:00Z">
              <w:rPr/>
            </w:rPrChange>
          </w:rPr>
          <w:delText>Dra.  Adriana María Descalzo is a member of “Healthy Meat” Red CYTED 119RT0568</w:delText>
        </w:r>
      </w:del>
    </w:p>
    <w:p w14:paraId="7F00396C" w14:textId="66B9039B" w:rsidR="00977B60" w:rsidRPr="00085903" w:rsidDel="002345E5" w:rsidRDefault="00977B60" w:rsidP="00977B60">
      <w:pPr>
        <w:spacing w:after="0" w:line="240" w:lineRule="auto"/>
        <w:ind w:left="0" w:hanging="2"/>
        <w:textDirection w:val="lrTb"/>
        <w:rPr>
          <w:del w:id="17" w:author="Cuenta Microsoft" w:date="2022-08-07T17:24:00Z"/>
          <w:lang w:val="es-MX"/>
          <w:rPrChange w:id="18" w:author="CONICET" w:date="2022-08-16T11:49:00Z">
            <w:rPr>
              <w:del w:id="19" w:author="Cuenta Microsoft" w:date="2022-08-07T17:24:00Z"/>
            </w:rPr>
          </w:rPrChange>
        </w:rPr>
      </w:pPr>
      <w:del w:id="20" w:author="Cuenta Microsoft" w:date="2022-08-07T17:24:00Z">
        <w:r w:rsidRPr="00085903" w:rsidDel="002345E5">
          <w:rPr>
            <w:lang w:val="es-MX"/>
            <w:rPrChange w:id="21" w:author="CONICET" w:date="2022-08-16T11:49:00Z">
              <w:rPr/>
            </w:rPrChange>
          </w:rPr>
          <w:delText>Dra.  Luciana Rossetti is a member of “Healthy Meat” Red CYTED 119RT0568</w:delText>
        </w:r>
      </w:del>
    </w:p>
    <w:p w14:paraId="76E3CBD7" w14:textId="1EDFF134" w:rsidR="00977B60" w:rsidRPr="00085903" w:rsidDel="002345E5" w:rsidRDefault="00977B60" w:rsidP="00977B60">
      <w:pPr>
        <w:spacing w:after="0" w:line="240" w:lineRule="auto"/>
        <w:ind w:left="0" w:hanging="2"/>
        <w:textDirection w:val="lrTb"/>
        <w:rPr>
          <w:del w:id="22" w:author="Cuenta Microsoft" w:date="2022-08-07T17:24:00Z"/>
          <w:lang w:val="es-MX"/>
          <w:rPrChange w:id="23" w:author="CONICET" w:date="2022-08-16T11:49:00Z">
            <w:rPr>
              <w:del w:id="24" w:author="Cuenta Microsoft" w:date="2022-08-07T17:24:00Z"/>
            </w:rPr>
          </w:rPrChange>
        </w:rPr>
      </w:pPr>
      <w:del w:id="25" w:author="Cuenta Microsoft" w:date="2022-08-07T17:24:00Z">
        <w:r w:rsidRPr="00085903" w:rsidDel="002345E5">
          <w:rPr>
            <w:lang w:val="es-MX"/>
            <w:rPrChange w:id="26" w:author="CONICET" w:date="2022-08-16T11:49:00Z">
              <w:rPr/>
            </w:rPrChange>
          </w:rPr>
          <w:delText>Dr. Sergio A. Rizzo is a member of “Healthy Meat” Red CYTED 119RT0568</w:delText>
        </w:r>
      </w:del>
    </w:p>
    <w:p w14:paraId="00713A2A" w14:textId="12D0FF6E" w:rsidR="00977B60" w:rsidRPr="00085903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 w:eastAsia="en-GB"/>
          <w:rPrChange w:id="27" w:author="CONICET" w:date="2022-08-16T11:49:00Z">
            <w:rPr>
              <w:rFonts w:ascii="Times New Roman" w:eastAsia="Times New Roman" w:hAnsi="Times New Roman" w:cs="Times New Roman"/>
              <w:position w:val="0"/>
              <w:lang w:val="en-US" w:eastAsia="en-GB"/>
            </w:rPr>
          </w:rPrChange>
        </w:rPr>
      </w:pPr>
    </w:p>
    <w:p w14:paraId="201FCCCB" w14:textId="77777777" w:rsidR="00977B60" w:rsidRPr="00085903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 w:eastAsia="en-GB"/>
          <w:rPrChange w:id="28" w:author="CONICET" w:date="2022-08-16T11:49:00Z">
            <w:rPr>
              <w:rFonts w:ascii="Times New Roman" w:eastAsia="Times New Roman" w:hAnsi="Times New Roman" w:cs="Times New Roman"/>
              <w:position w:val="0"/>
              <w:lang w:val="en-US" w:eastAsia="en-GB"/>
            </w:rPr>
          </w:rPrChange>
        </w:rPr>
      </w:pPr>
    </w:p>
    <w:p w14:paraId="0EB9A169" w14:textId="77777777" w:rsidR="00977B60" w:rsidRPr="00085903" w:rsidRDefault="00977B60" w:rsidP="007C4320">
      <w:pPr>
        <w:spacing w:after="0" w:line="240" w:lineRule="auto"/>
        <w:ind w:left="0" w:hanging="2"/>
        <w:rPr>
          <w:lang w:val="es-MX"/>
          <w:rPrChange w:id="29" w:author="CONICET" w:date="2022-08-16T11:49:00Z">
            <w:rPr>
              <w:lang w:val="en-US"/>
            </w:rPr>
          </w:rPrChange>
        </w:rPr>
      </w:pPr>
    </w:p>
    <w:sectPr w:rsidR="00977B60" w:rsidRPr="00085903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uenta Microsoft" w:date="2022-08-07T17:06:00Z" w:initials="CM">
    <w:p w14:paraId="4765BC5B" w14:textId="02BD9C6A" w:rsidR="00AE3707" w:rsidRDefault="00AE3707">
      <w:pPr>
        <w:pStyle w:val="Textocomentario"/>
        <w:ind w:left="0" w:hanging="2"/>
      </w:pPr>
      <w:r>
        <w:rPr>
          <w:rStyle w:val="Refdecomentario"/>
        </w:rPr>
        <w:annotationRef/>
      </w:r>
      <w:r>
        <w:t>El logo podrá utilizarlo en el formato poster, debe eliminarlo del resumen</w:t>
      </w:r>
    </w:p>
  </w:comment>
  <w:comment w:id="2" w:author="Cuenta Microsoft" w:date="2022-08-07T17:08:00Z" w:initials="CM">
    <w:p w14:paraId="3F262DC1" w14:textId="116DE1F1" w:rsidR="00AE3707" w:rsidRDefault="00AE3707">
      <w:pPr>
        <w:pStyle w:val="Textocomentario"/>
        <w:ind w:left="0" w:hanging="2"/>
      </w:pPr>
      <w:r>
        <w:rPr>
          <w:rStyle w:val="Refdecomentario"/>
        </w:rPr>
        <w:annotationRef/>
      </w:r>
      <w:r>
        <w:t>Especifique si se refiere a carne para consumo humano</w:t>
      </w:r>
    </w:p>
  </w:comment>
  <w:comment w:id="3" w:author="Cuenta Microsoft" w:date="2022-08-07T17:11:00Z" w:initials="CM">
    <w:p w14:paraId="45A2F485" w14:textId="7691485F" w:rsidR="000166F7" w:rsidRDefault="000166F7">
      <w:pPr>
        <w:pStyle w:val="Textocomentario"/>
        <w:ind w:left="0" w:hanging="2"/>
      </w:pPr>
      <w:r>
        <w:rPr>
          <w:rStyle w:val="Refdecomentario"/>
        </w:rPr>
        <w:annotationRef/>
      </w:r>
      <w:r>
        <w:t>Mejorar la redacción de este párrafo</w:t>
      </w:r>
    </w:p>
  </w:comment>
  <w:comment w:id="5" w:author="Cuenta Microsoft" w:date="2022-08-07T17:11:00Z" w:initials="CM">
    <w:p w14:paraId="5E46FBAC" w14:textId="7361A965" w:rsidR="00A91B13" w:rsidRDefault="00A91B13">
      <w:pPr>
        <w:pStyle w:val="Textocomentario"/>
        <w:ind w:left="0" w:hanging="2"/>
      </w:pPr>
      <w:r>
        <w:rPr>
          <w:rStyle w:val="Refdecomentario"/>
        </w:rPr>
        <w:annotationRef/>
      </w:r>
      <w:r>
        <w:t>Se refiere a carnes de consumo humano? No queda claro en el trabajo</w:t>
      </w:r>
    </w:p>
  </w:comment>
  <w:comment w:id="7" w:author="Cuenta Microsoft" w:date="2022-08-07T17:12:00Z" w:initials="CM">
    <w:p w14:paraId="4E218655" w14:textId="237344B9" w:rsidR="00026CD1" w:rsidRDefault="00026CD1">
      <w:pPr>
        <w:pStyle w:val="Textocomentario"/>
        <w:ind w:left="0" w:hanging="2"/>
      </w:pPr>
      <w:r>
        <w:rPr>
          <w:rStyle w:val="Refdecomentario"/>
        </w:rPr>
        <w:annotationRef/>
      </w:r>
      <w:r>
        <w:t>En este párrafo mencionar que determinaciones se hicieron a todas las muestras. Indicar N de muestras, n° de réplica</w:t>
      </w:r>
      <w:r w:rsidR="00246470">
        <w:t>s de todas las determinaciones.</w:t>
      </w:r>
    </w:p>
  </w:comment>
  <w:comment w:id="8" w:author="Cuenta Microsoft" w:date="2022-08-07T17:23:00Z" w:initials="CM">
    <w:p w14:paraId="18202089" w14:textId="70160375" w:rsidR="00246470" w:rsidRDefault="00246470">
      <w:pPr>
        <w:pStyle w:val="Textocomentario"/>
        <w:ind w:left="0" w:hanging="2"/>
      </w:pPr>
      <w:r>
        <w:rPr>
          <w:rStyle w:val="Refdecomentario"/>
        </w:rPr>
        <w:annotationRef/>
      </w:r>
      <w:r>
        <w:t>Esta frase</w:t>
      </w:r>
      <w:r w:rsidR="00085903">
        <w:t xml:space="preserve"> debería estar antes, en la discusión, ya que no es una </w:t>
      </w:r>
      <w:r w:rsidR="00085903">
        <w:t>conclusió</w:t>
      </w:r>
      <w:bookmarkStart w:id="9" w:name="_GoBack"/>
      <w:bookmarkEnd w:id="9"/>
      <w:r w:rsidR="00085903">
        <w:t>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65BC5B" w15:done="0"/>
  <w15:commentEx w15:paraId="3F262DC1" w15:done="0"/>
  <w15:commentEx w15:paraId="45A2F485" w15:done="0"/>
  <w15:commentEx w15:paraId="5E46FBAC" w15:done="0"/>
  <w15:commentEx w15:paraId="4E218655" w15:done="0"/>
  <w15:commentEx w15:paraId="1820208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D19BB" w14:textId="77777777" w:rsidR="00935F6C" w:rsidRDefault="00935F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78CEAA" w14:textId="77777777" w:rsidR="00935F6C" w:rsidRDefault="00935F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EFDB" w14:textId="77777777" w:rsidR="00935F6C" w:rsidRDefault="00935F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924E74" w14:textId="77777777" w:rsidR="00935F6C" w:rsidRDefault="00935F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C2B7" w14:textId="77777777" w:rsidR="005D18D8" w:rsidRDefault="004D5B3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2EE4B8F" wp14:editId="3AD5ACD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2E5"/>
    <w:multiLevelType w:val="hybridMultilevel"/>
    <w:tmpl w:val="BDAC0F42"/>
    <w:lvl w:ilvl="0" w:tplc="4DE831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uenta Microsoft">
    <w15:presenceInfo w15:providerId="Windows Live" w15:userId="2b65766df3b1ba2f"/>
  </w15:person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8"/>
    <w:rsid w:val="00010D2A"/>
    <w:rsid w:val="000166F7"/>
    <w:rsid w:val="00026CD1"/>
    <w:rsid w:val="00026D2A"/>
    <w:rsid w:val="00085365"/>
    <w:rsid w:val="00085903"/>
    <w:rsid w:val="000925E2"/>
    <w:rsid w:val="000E0B66"/>
    <w:rsid w:val="00124249"/>
    <w:rsid w:val="00157CC6"/>
    <w:rsid w:val="001B3FCE"/>
    <w:rsid w:val="00226D8F"/>
    <w:rsid w:val="002345E5"/>
    <w:rsid w:val="00246470"/>
    <w:rsid w:val="00267946"/>
    <w:rsid w:val="002723EA"/>
    <w:rsid w:val="002B0E56"/>
    <w:rsid w:val="0039210A"/>
    <w:rsid w:val="00392579"/>
    <w:rsid w:val="003B5F19"/>
    <w:rsid w:val="003E4DDA"/>
    <w:rsid w:val="004D1A6A"/>
    <w:rsid w:val="004D5B3E"/>
    <w:rsid w:val="005467D0"/>
    <w:rsid w:val="00576129"/>
    <w:rsid w:val="005B7BCB"/>
    <w:rsid w:val="005C57F4"/>
    <w:rsid w:val="005D18D8"/>
    <w:rsid w:val="006A44B9"/>
    <w:rsid w:val="006D073D"/>
    <w:rsid w:val="006E7819"/>
    <w:rsid w:val="00702B73"/>
    <w:rsid w:val="007C4320"/>
    <w:rsid w:val="00880100"/>
    <w:rsid w:val="008C2603"/>
    <w:rsid w:val="008E3FE1"/>
    <w:rsid w:val="009171A6"/>
    <w:rsid w:val="00935F10"/>
    <w:rsid w:val="00935F6C"/>
    <w:rsid w:val="009560EA"/>
    <w:rsid w:val="00977B60"/>
    <w:rsid w:val="00983451"/>
    <w:rsid w:val="00A106EC"/>
    <w:rsid w:val="00A91B13"/>
    <w:rsid w:val="00AA1794"/>
    <w:rsid w:val="00AC0234"/>
    <w:rsid w:val="00AE3707"/>
    <w:rsid w:val="00C0624C"/>
    <w:rsid w:val="00C92038"/>
    <w:rsid w:val="00E4533B"/>
    <w:rsid w:val="00E656F7"/>
    <w:rsid w:val="00E667A8"/>
    <w:rsid w:val="00E91379"/>
    <w:rsid w:val="00F10A4F"/>
    <w:rsid w:val="00F15C61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83CF"/>
  <w15:docId w15:val="{B8BE4E66-303E-4B9C-844A-7FA5905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7C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1692A1-DDCC-49BA-ACA2-CC58F200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12</cp:revision>
  <dcterms:created xsi:type="dcterms:W3CDTF">2022-07-01T14:33:00Z</dcterms:created>
  <dcterms:modified xsi:type="dcterms:W3CDTF">2022-08-16T14:49:00Z</dcterms:modified>
</cp:coreProperties>
</file>