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464C" w14:textId="77777777" w:rsidR="00D52D84" w:rsidRDefault="000A49C1" w:rsidP="000A4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0A49C1">
        <w:rPr>
          <w:b/>
        </w:rPr>
        <w:t>Bio-residuos florales como co-productos del proceso de producción de azafrán especia</w:t>
      </w:r>
    </w:p>
    <w:p w14:paraId="130B8A09" w14:textId="77777777" w:rsidR="000A49C1" w:rsidRPr="000A49C1" w:rsidRDefault="000A49C1" w:rsidP="000A4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3CBB2621" w14:textId="23906965" w:rsidR="00D52D84" w:rsidRPr="00552861" w:rsidRDefault="000B21CD" w:rsidP="00ED67F3">
      <w:pPr>
        <w:spacing w:after="0" w:line="240" w:lineRule="auto"/>
        <w:ind w:leftChars="0" w:left="0" w:firstLineChars="0" w:firstLine="0"/>
        <w:jc w:val="center"/>
        <w:rPr>
          <w:vertAlign w:val="superscript"/>
        </w:rPr>
        <w:pPrChange w:id="0" w:author="Marcela" w:date="2022-07-29T19:38:00Z">
          <w:pPr>
            <w:spacing w:after="0" w:line="240" w:lineRule="auto"/>
            <w:ind w:leftChars="0" w:left="0" w:firstLineChars="0" w:firstLine="0"/>
          </w:pPr>
        </w:pPrChange>
      </w:pPr>
      <w:bookmarkStart w:id="1" w:name="_GoBack"/>
      <w:r w:rsidRPr="000B21CD">
        <w:rPr>
          <w:u w:val="single"/>
        </w:rPr>
        <w:t>Pontin</w:t>
      </w:r>
      <w:r w:rsidR="00552861" w:rsidRPr="000B21CD">
        <w:rPr>
          <w:u w:val="single"/>
        </w:rPr>
        <w:t xml:space="preserve"> M</w:t>
      </w:r>
      <w:r w:rsidR="00757627">
        <w:rPr>
          <w:u w:val="single"/>
        </w:rPr>
        <w:t xml:space="preserve"> </w:t>
      </w:r>
      <w:ins w:id="2" w:author="Marcela" w:date="2022-07-29T19:28:00Z">
        <w:r w:rsidR="001376F6">
          <w:rPr>
            <w:u w:val="single"/>
          </w:rPr>
          <w:t>(</w:t>
        </w:r>
      </w:ins>
      <w:r w:rsidR="00552861" w:rsidRPr="001376F6">
        <w:rPr>
          <w:rPrChange w:id="3" w:author="Marcela" w:date="2022-07-29T19:28:00Z">
            <w:rPr>
              <w:vertAlign w:val="superscript"/>
            </w:rPr>
          </w:rPrChange>
        </w:rPr>
        <w:t>1,2</w:t>
      </w:r>
      <w:ins w:id="4" w:author="Marcela" w:date="2022-07-29T19:28:00Z">
        <w:r w:rsidR="001376F6">
          <w:t>)</w:t>
        </w:r>
      </w:ins>
      <w:r>
        <w:t>,</w:t>
      </w:r>
      <w:r w:rsidR="00AC17AA">
        <w:t xml:space="preserve"> </w:t>
      </w:r>
      <w:r>
        <w:t>Fontana</w:t>
      </w:r>
      <w:r w:rsidR="00552861">
        <w:t xml:space="preserve"> A</w:t>
      </w:r>
      <w:ins w:id="5" w:author="Marcela" w:date="2022-07-29T19:28:00Z">
        <w:r w:rsidR="001376F6">
          <w:t xml:space="preserve"> (</w:t>
        </w:r>
      </w:ins>
      <w:r w:rsidR="00552861" w:rsidRPr="001376F6">
        <w:rPr>
          <w:rPrChange w:id="6" w:author="Marcela" w:date="2022-07-29T19:28:00Z">
            <w:rPr>
              <w:vertAlign w:val="superscript"/>
            </w:rPr>
          </w:rPrChange>
        </w:rPr>
        <w:t>2</w:t>
      </w:r>
      <w:ins w:id="7" w:author="Marcela" w:date="2022-07-29T19:28:00Z">
        <w:r w:rsidR="001376F6">
          <w:t>)</w:t>
        </w:r>
      </w:ins>
      <w:r>
        <w:t>,</w:t>
      </w:r>
      <w:r w:rsidR="00552861">
        <w:t xml:space="preserve"> </w:t>
      </w:r>
      <w:r>
        <w:t>Poggi</w:t>
      </w:r>
      <w:r w:rsidR="005468B5">
        <w:t xml:space="preserve"> L</w:t>
      </w:r>
      <w:ins w:id="8" w:author="Marcela" w:date="2022-07-29T19:29:00Z">
        <w:r w:rsidR="001376F6">
          <w:t xml:space="preserve"> (</w:t>
        </w:r>
      </w:ins>
      <w:r w:rsidR="005468B5" w:rsidRPr="001376F6">
        <w:rPr>
          <w:rPrChange w:id="9" w:author="Marcela" w:date="2022-07-29T19:29:00Z">
            <w:rPr>
              <w:vertAlign w:val="superscript"/>
            </w:rPr>
          </w:rPrChange>
        </w:rPr>
        <w:t>1</w:t>
      </w:r>
      <w:ins w:id="10" w:author="Marcela" w:date="2022-07-29T19:29:00Z">
        <w:r w:rsidR="001376F6">
          <w:t>)</w:t>
        </w:r>
      </w:ins>
      <w:r>
        <w:t>,</w:t>
      </w:r>
      <w:r w:rsidR="005468B5">
        <w:t xml:space="preserve"> </w:t>
      </w:r>
      <w:r>
        <w:t>Bolcato</w:t>
      </w:r>
      <w:r w:rsidR="00AC17AA">
        <w:t xml:space="preserve"> L</w:t>
      </w:r>
      <w:ins w:id="11" w:author="Marcela" w:date="2022-07-29T19:29:00Z">
        <w:r w:rsidR="001376F6">
          <w:t xml:space="preserve"> (</w:t>
        </w:r>
      </w:ins>
      <w:r w:rsidR="00AC17AA" w:rsidRPr="001376F6">
        <w:rPr>
          <w:rPrChange w:id="12" w:author="Marcela" w:date="2022-07-29T19:29:00Z">
            <w:rPr>
              <w:vertAlign w:val="superscript"/>
            </w:rPr>
          </w:rPrChange>
        </w:rPr>
        <w:t>2</w:t>
      </w:r>
      <w:ins w:id="13" w:author="Marcela" w:date="2022-07-29T19:29:00Z">
        <w:r w:rsidR="001376F6">
          <w:t>)</w:t>
        </w:r>
      </w:ins>
      <w:r>
        <w:t>,</w:t>
      </w:r>
      <w:r w:rsidR="00AC17AA">
        <w:t xml:space="preserve"> </w:t>
      </w:r>
      <w:r w:rsidR="00552861">
        <w:t>Piccoli, P</w:t>
      </w:r>
      <w:ins w:id="14" w:author="Marcela" w:date="2022-07-29T19:29:00Z">
        <w:r w:rsidR="001376F6">
          <w:t xml:space="preserve"> (</w:t>
        </w:r>
      </w:ins>
      <w:r w:rsidR="00552861" w:rsidRPr="001376F6">
        <w:rPr>
          <w:rPrChange w:id="15" w:author="Marcela" w:date="2022-07-29T19:29:00Z">
            <w:rPr>
              <w:vertAlign w:val="superscript"/>
            </w:rPr>
          </w:rPrChange>
        </w:rPr>
        <w:t>2</w:t>
      </w:r>
      <w:ins w:id="16" w:author="Marcela" w:date="2022-07-29T19:29:00Z">
        <w:r w:rsidR="001376F6">
          <w:t>)</w:t>
        </w:r>
      </w:ins>
    </w:p>
    <w:p w14:paraId="72B295EE" w14:textId="77777777" w:rsidR="00C85B37" w:rsidRDefault="00C85B37" w:rsidP="00ED67F3">
      <w:pPr>
        <w:spacing w:after="0" w:line="240" w:lineRule="auto"/>
        <w:ind w:leftChars="0" w:left="0" w:firstLineChars="0" w:firstLine="0"/>
        <w:jc w:val="center"/>
        <w:rPr>
          <w:vertAlign w:val="superscript"/>
        </w:rPr>
        <w:pPrChange w:id="17" w:author="Marcela" w:date="2022-07-29T19:38:00Z">
          <w:pPr>
            <w:spacing w:after="0" w:line="240" w:lineRule="auto"/>
            <w:ind w:leftChars="0" w:left="0" w:firstLineChars="0" w:firstLine="0"/>
          </w:pPr>
        </w:pPrChange>
      </w:pPr>
    </w:p>
    <w:bookmarkEnd w:id="1"/>
    <w:p w14:paraId="482EB26A" w14:textId="77777777" w:rsidR="00D52D84" w:rsidRDefault="001376F6" w:rsidP="00C85B37">
      <w:pPr>
        <w:spacing w:after="0" w:line="240" w:lineRule="auto"/>
        <w:ind w:leftChars="0" w:left="0" w:firstLineChars="0" w:firstLine="0"/>
      </w:pPr>
      <w:ins w:id="18" w:author="Marcela" w:date="2022-07-29T19:29:00Z">
        <w:r>
          <w:t>(</w:t>
        </w:r>
      </w:ins>
      <w:r w:rsidR="00B2419C" w:rsidRPr="001376F6">
        <w:rPr>
          <w:rPrChange w:id="19" w:author="Marcela" w:date="2022-07-29T19:29:00Z">
            <w:rPr>
              <w:vertAlign w:val="superscript"/>
            </w:rPr>
          </w:rPrChange>
        </w:rPr>
        <w:t>1</w:t>
      </w:r>
      <w:ins w:id="20" w:author="Marcela" w:date="2022-07-29T19:29:00Z">
        <w:r>
          <w:t>)</w:t>
        </w:r>
      </w:ins>
      <w:r w:rsidR="00B2419C">
        <w:rPr>
          <w:vertAlign w:val="superscript"/>
        </w:rPr>
        <w:t xml:space="preserve"> </w:t>
      </w:r>
      <w:r w:rsidR="00552861">
        <w:t>INTA-EEA La Consulta</w:t>
      </w:r>
      <w:r w:rsidR="0043075C">
        <w:t xml:space="preserve">, </w:t>
      </w:r>
      <w:r w:rsidR="00B2419C">
        <w:t>Ex Ruta 40 Km 96, La Consulta, Mendoza, Argentina</w:t>
      </w:r>
      <w:r w:rsidR="0043075C">
        <w:t>.</w:t>
      </w:r>
    </w:p>
    <w:p w14:paraId="427F562A" w14:textId="77777777" w:rsidR="00B2419C" w:rsidRDefault="001376F6" w:rsidP="00C85B37">
      <w:pPr>
        <w:spacing w:after="0" w:line="240" w:lineRule="auto"/>
        <w:ind w:leftChars="0" w:left="0" w:firstLineChars="0" w:firstLine="0"/>
        <w:rPr>
          <w:ins w:id="21" w:author="Marcela" w:date="2022-07-29T19:30:00Z"/>
        </w:rPr>
      </w:pPr>
      <w:ins w:id="22" w:author="Marcela" w:date="2022-07-29T19:30:00Z">
        <w:r>
          <w:t>(</w:t>
        </w:r>
      </w:ins>
      <w:r w:rsidR="00B2419C" w:rsidRPr="001376F6">
        <w:rPr>
          <w:rPrChange w:id="23" w:author="Marcela" w:date="2022-07-29T19:29:00Z">
            <w:rPr>
              <w:vertAlign w:val="superscript"/>
            </w:rPr>
          </w:rPrChange>
        </w:rPr>
        <w:t>2</w:t>
      </w:r>
      <w:ins w:id="24" w:author="Marcela" w:date="2022-07-29T19:30:00Z">
        <w:r>
          <w:t>)</w:t>
        </w:r>
      </w:ins>
      <w:r w:rsidR="00B2419C">
        <w:rPr>
          <w:vertAlign w:val="superscript"/>
        </w:rPr>
        <w:t xml:space="preserve"> </w:t>
      </w:r>
      <w:r w:rsidR="00B2419C">
        <w:t>Instituto de Biología Agrícola de Mendoza (CONICET-UNCuyo), Ate. Brown 500, Chacras de Coria, Mendoza, Argentina.</w:t>
      </w:r>
    </w:p>
    <w:p w14:paraId="2A1951F1" w14:textId="77777777" w:rsidR="001376F6" w:rsidRDefault="001376F6" w:rsidP="00C85B37">
      <w:pPr>
        <w:spacing w:after="0" w:line="240" w:lineRule="auto"/>
        <w:ind w:leftChars="0" w:left="0" w:firstLineChars="0" w:firstLine="0"/>
      </w:pPr>
    </w:p>
    <w:p w14:paraId="2869455F" w14:textId="77777777" w:rsidR="00D52D84" w:rsidRPr="00AA3755" w:rsidRDefault="00FF4F64" w:rsidP="00E70A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</w:pPr>
      <w:hyperlink r:id="rId8" w:history="1">
        <w:r w:rsidR="00B2419C" w:rsidRPr="00AA3755">
          <w:rPr>
            <w:rStyle w:val="Hipervnculo"/>
            <w:color w:val="auto"/>
            <w:u w:val="none"/>
          </w:rPr>
          <w:t>pontin.mariela@inta.gob.ar</w:t>
        </w:r>
      </w:hyperlink>
    </w:p>
    <w:p w14:paraId="6997178A" w14:textId="77777777" w:rsidR="00D52D84" w:rsidRPr="000A49C1" w:rsidRDefault="00D52D84" w:rsidP="00C85B37">
      <w:pPr>
        <w:spacing w:after="0" w:line="240" w:lineRule="auto"/>
        <w:ind w:leftChars="0" w:left="0" w:firstLineChars="0" w:firstLine="0"/>
      </w:pPr>
    </w:p>
    <w:p w14:paraId="646EF4A7" w14:textId="77777777" w:rsidR="000C5069" w:rsidRDefault="0073461E" w:rsidP="00E70AB7">
      <w:pPr>
        <w:spacing w:after="0" w:line="240" w:lineRule="auto"/>
        <w:ind w:leftChars="0" w:left="0" w:firstLineChars="0" w:firstLine="0"/>
      </w:pPr>
      <w:r>
        <w:t>El estigma</w:t>
      </w:r>
      <w:r w:rsidR="00E70AB7">
        <w:t xml:space="preserve"> de la flor del azafrán, </w:t>
      </w:r>
      <w:r w:rsidR="00E70AB7" w:rsidRPr="00693DAC">
        <w:rPr>
          <w:i/>
        </w:rPr>
        <w:t>Crocus sativus</w:t>
      </w:r>
      <w:r w:rsidR="00E70AB7">
        <w:t xml:space="preserve"> L.,</w:t>
      </w:r>
      <w:r w:rsidR="00693DAC">
        <w:t xml:space="preserve"> una vez deshidratado</w:t>
      </w:r>
      <w:r w:rsidR="005A1408">
        <w:t xml:space="preserve">, constituye la especia más costosa en </w:t>
      </w:r>
      <w:r w:rsidR="00693DAC">
        <w:t>el mercado</w:t>
      </w:r>
      <w:r w:rsidR="005A1408">
        <w:t xml:space="preserve"> internacional, muy apreciada</w:t>
      </w:r>
      <w:r w:rsidR="00693DAC">
        <w:t xml:space="preserve"> por su capacidad para pr</w:t>
      </w:r>
      <w:r w:rsidR="00937AC4">
        <w:t>oporcionar color, sabor y aroma</w:t>
      </w:r>
      <w:r w:rsidR="00937AC4" w:rsidRPr="00E25863">
        <w:t xml:space="preserve">, </w:t>
      </w:r>
      <w:r w:rsidR="005A1408">
        <w:t xml:space="preserve">debido </w:t>
      </w:r>
      <w:ins w:id="25" w:author="Marcela" w:date="2022-07-29T19:31:00Z">
        <w:r w:rsidR="00BD1E4A">
          <w:t xml:space="preserve">a su contenido de </w:t>
        </w:r>
      </w:ins>
      <w:del w:id="26" w:author="Marcela" w:date="2022-07-29T19:31:00Z">
        <w:r w:rsidR="005A1408" w:rsidDel="00BD1E4A">
          <w:delText xml:space="preserve">a </w:delText>
        </w:r>
        <w:r w:rsidR="00937AC4" w:rsidRPr="00E25863" w:rsidDel="00BD1E4A">
          <w:delText xml:space="preserve">las </w:delText>
        </w:r>
      </w:del>
      <w:r w:rsidR="00937AC4" w:rsidRPr="00E25863">
        <w:t>crocinas, picrocrocina y safranal, respectivamente</w:t>
      </w:r>
      <w:r w:rsidR="006B32B9">
        <w:t xml:space="preserve">. </w:t>
      </w:r>
      <w:r w:rsidR="009B7459">
        <w:t xml:space="preserve">En la producción </w:t>
      </w:r>
      <w:r w:rsidR="008E1629">
        <w:t>de azafrá</w:t>
      </w:r>
      <w:r w:rsidR="00081063">
        <w:t xml:space="preserve">n especia, el estigma se separa </w:t>
      </w:r>
      <w:r w:rsidR="008E1629">
        <w:t xml:space="preserve">del resto de </w:t>
      </w:r>
      <w:r w:rsidR="005A1408">
        <w:t xml:space="preserve">la flor y las partes restantes, </w:t>
      </w:r>
      <w:r w:rsidR="008E1629">
        <w:t>tépalos, estambres y e</w:t>
      </w:r>
      <w:r w:rsidR="005A1408">
        <w:t>stilo</w:t>
      </w:r>
      <w:r w:rsidR="00B353FC">
        <w:t>, que representan el 92,6</w:t>
      </w:r>
      <w:r w:rsidR="008E1629">
        <w:t xml:space="preserve">% de la masa </w:t>
      </w:r>
      <w:r w:rsidR="009B7459">
        <w:t>floral</w:t>
      </w:r>
      <w:r w:rsidR="00B210E0">
        <w:t>,</w:t>
      </w:r>
      <w:r w:rsidR="005A1408">
        <w:t xml:space="preserve"> constituyen el</w:t>
      </w:r>
      <w:r w:rsidR="008E1629">
        <w:t xml:space="preserve"> bio-residuo</w:t>
      </w:r>
      <w:r w:rsidR="005702DB">
        <w:t>.</w:t>
      </w:r>
      <w:r w:rsidR="009A50F7">
        <w:t xml:space="preserve"> Estudios de Serrano-Díaz y col. (2013) mostraron que las flores enteras son ricas en fibra dietética</w:t>
      </w:r>
      <w:r w:rsidR="005A1408">
        <w:t xml:space="preserve">, con </w:t>
      </w:r>
      <w:r w:rsidR="009A50F7">
        <w:t xml:space="preserve">altos contenidos de cenizas (7,39 mg/100 g), proteínas (10,07 mg/100 g) y carbohidratos </w:t>
      </w:r>
      <w:r w:rsidR="009A50F7" w:rsidRPr="008D28AF">
        <w:rPr>
          <w:highlight w:val="yellow"/>
          <w:rPrChange w:id="27" w:author="Marcela" w:date="2022-07-29T19:33:00Z">
            <w:rPr/>
          </w:rPrChange>
        </w:rPr>
        <w:t>disponi</w:t>
      </w:r>
      <w:r w:rsidR="00262334" w:rsidRPr="008D28AF">
        <w:rPr>
          <w:highlight w:val="yellow"/>
          <w:rPrChange w:id="28" w:author="Marcela" w:date="2022-07-29T19:33:00Z">
            <w:rPr/>
          </w:rPrChange>
        </w:rPr>
        <w:t>bles</w:t>
      </w:r>
      <w:r w:rsidR="00262334">
        <w:t xml:space="preserve"> (61,2 mg/100 g),</w:t>
      </w:r>
      <w:r w:rsidR="00FD04B5">
        <w:t xml:space="preserve"> y son baja</w:t>
      </w:r>
      <w:r w:rsidR="009A50F7">
        <w:t xml:space="preserve">s en lípidos (3,16 mg/100 g). Además del valor nutricional, los bio-residuos florales son una fuente natural de compuestos fenólicos, </w:t>
      </w:r>
      <w:ins w:id="29" w:author="Marcela" w:date="2022-07-29T19:34:00Z">
        <w:r w:rsidR="008D28AF">
          <w:t>principalmente</w:t>
        </w:r>
      </w:ins>
      <w:del w:id="30" w:author="Marcela" w:date="2022-07-29T19:34:00Z">
        <w:r w:rsidR="009A50F7" w:rsidDel="008D28AF">
          <w:delText>identificándose principalmente en e</w:delText>
        </w:r>
        <w:r w:rsidR="004A77B5" w:rsidDel="008D28AF">
          <w:delText>llos</w:delText>
        </w:r>
      </w:del>
      <w:r w:rsidR="004A77B5">
        <w:t xml:space="preserve">, </w:t>
      </w:r>
      <w:del w:id="31" w:author="Marcela" w:date="2022-07-29T19:34:00Z">
        <w:r w:rsidR="005A1408" w:rsidDel="008D28AF">
          <w:delText xml:space="preserve">los </w:delText>
        </w:r>
      </w:del>
      <w:r w:rsidR="004A77B5">
        <w:t>flavonoles y antociano</w:t>
      </w:r>
      <w:r w:rsidR="009A50F7">
        <w:t xml:space="preserve">s. </w:t>
      </w:r>
      <w:r w:rsidR="006B32B9">
        <w:t>En la mayoría de</w:t>
      </w:r>
      <w:ins w:id="32" w:author="Marcela" w:date="2022-07-29T19:35:00Z">
        <w:r w:rsidR="00A94EC3">
          <w:t xml:space="preserve"> los</w:t>
        </w:r>
      </w:ins>
      <w:r w:rsidR="006B32B9">
        <w:t xml:space="preserve"> países productores, dentro de los cuales se encuentra Argentina, </w:t>
      </w:r>
      <w:r w:rsidR="003A6B3B">
        <w:t xml:space="preserve">que concentra su producción en </w:t>
      </w:r>
      <w:r w:rsidR="00EB3139">
        <w:t xml:space="preserve">las provincias de Mendoza y Córdoba, </w:t>
      </w:r>
      <w:r w:rsidR="003A6B3B">
        <w:t>la explotación</w:t>
      </w:r>
      <w:r w:rsidR="006B32B9">
        <w:t xml:space="preserve"> de los</w:t>
      </w:r>
      <w:r w:rsidR="003A6B3B">
        <w:t xml:space="preserve"> bio-residuos florales es mínima</w:t>
      </w:r>
      <w:r w:rsidR="006B32B9">
        <w:t xml:space="preserve">, </w:t>
      </w:r>
      <w:r w:rsidR="00430D5C">
        <w:t xml:space="preserve">siendo </w:t>
      </w:r>
      <w:r w:rsidR="006B32B9">
        <w:t xml:space="preserve">utilizados principalmente en la elaboración de mermeladas y en la </w:t>
      </w:r>
      <w:r w:rsidR="00B210E0">
        <w:t>cocina</w:t>
      </w:r>
      <w:r w:rsidR="006B32B9">
        <w:t xml:space="preserve"> gourmet. Este escaso apr</w:t>
      </w:r>
      <w:r w:rsidR="00CD2EE4">
        <w:t xml:space="preserve">ovechamiento se debe </w:t>
      </w:r>
      <w:r w:rsidR="006B32B9">
        <w:t xml:space="preserve">a la forma tradicional (manual) de producción, </w:t>
      </w:r>
      <w:r w:rsidR="00544283">
        <w:t xml:space="preserve">y al </w:t>
      </w:r>
      <w:del w:id="33" w:author="Marcela" w:date="2022-07-29T19:35:00Z">
        <w:r w:rsidR="00544283" w:rsidDel="00DA462A">
          <w:delText xml:space="preserve">concentrado </w:delText>
        </w:r>
      </w:del>
      <w:ins w:id="34" w:author="Marcela" w:date="2022-07-29T19:35:00Z">
        <w:r w:rsidR="00DA462A">
          <w:t>acotado</w:t>
        </w:r>
        <w:r w:rsidR="00DA462A">
          <w:t xml:space="preserve"> </w:t>
        </w:r>
      </w:ins>
      <w:r w:rsidR="00544283">
        <w:t xml:space="preserve">período de </w:t>
      </w:r>
      <w:r w:rsidR="006B32B9">
        <w:t xml:space="preserve">floración </w:t>
      </w:r>
      <w:r w:rsidR="00544283">
        <w:t>(</w:t>
      </w:r>
      <w:r w:rsidR="006B32B9">
        <w:t>un mes</w:t>
      </w:r>
      <w:r w:rsidR="00544283">
        <w:t xml:space="preserve">) </w:t>
      </w:r>
      <w:r w:rsidR="006B32B9">
        <w:t xml:space="preserve">que </w:t>
      </w:r>
      <w:r w:rsidR="00544283">
        <w:t xml:space="preserve">condiciona la disponibilidad de flores frescas </w:t>
      </w:r>
      <w:r w:rsidR="009A50F7">
        <w:t xml:space="preserve">todo el año. </w:t>
      </w:r>
      <w:r w:rsidR="00C81CD1">
        <w:t xml:space="preserve">En este sentido, identificar estrategias para su conservación y valoración comercial </w:t>
      </w:r>
      <w:r w:rsidR="009B6E4D">
        <w:t xml:space="preserve">como co-producto </w:t>
      </w:r>
      <w:r w:rsidR="00C81CD1">
        <w:t>resulta importante para potenciar el agregado de valor y la sustentabilidad de esta</w:t>
      </w:r>
      <w:r w:rsidR="00E70AB7">
        <w:t xml:space="preserve"> producción</w:t>
      </w:r>
      <w:r w:rsidR="00C81CD1">
        <w:t xml:space="preserve">. </w:t>
      </w:r>
      <w:r w:rsidR="00773053">
        <w:t xml:space="preserve">En el presente trabajo, </w:t>
      </w:r>
      <w:r w:rsidR="009A50F7">
        <w:t>se evaluó el efecto de</w:t>
      </w:r>
      <w:r w:rsidR="00E25863">
        <w:t xml:space="preserve"> distintos tratamientos de conservación </w:t>
      </w:r>
      <w:r w:rsidR="00992A4B">
        <w:t>(</w:t>
      </w:r>
      <w:smartTag w:uri="urn:schemas-microsoft-com:office:smarttags" w:element="metricconverter">
        <w:smartTagPr>
          <w:attr w:name="ProductID" w:val="-80°C"/>
        </w:smartTagPr>
        <w:r w:rsidR="00992A4B">
          <w:t>-80</w:t>
        </w:r>
        <w:r w:rsidR="00EB3139">
          <w:t>°C</w:t>
        </w:r>
      </w:smartTag>
      <w:r w:rsidR="00EB3139">
        <w:t>, liofiliza</w:t>
      </w:r>
      <w:r w:rsidR="00430D5C">
        <w:t>ción</w:t>
      </w:r>
      <w:r w:rsidR="00EB3139">
        <w:t>, s</w:t>
      </w:r>
      <w:r w:rsidR="00992A4B">
        <w:t xml:space="preserve">ecado en estufa a </w:t>
      </w:r>
      <w:smartTag w:uri="urn:schemas-microsoft-com:office:smarttags" w:element="metricconverter">
        <w:smartTagPr>
          <w:attr w:name="ProductID" w:val="40°C"/>
        </w:smartTagPr>
        <w:r w:rsidR="00992A4B">
          <w:t>40</w:t>
        </w:r>
        <w:r w:rsidR="00EB3139">
          <w:t>°C</w:t>
        </w:r>
      </w:smartTag>
      <w:r w:rsidR="00992A4B">
        <w:t xml:space="preserve">, </w:t>
      </w:r>
      <w:smartTag w:uri="urn:schemas-microsoft-com:office:smarttags" w:element="metricconverter">
        <w:smartTagPr>
          <w:attr w:name="ProductID" w:val="60°C"/>
        </w:smartTagPr>
        <w:r w:rsidR="00992A4B">
          <w:t>60°C</w:t>
        </w:r>
      </w:smartTag>
      <w:r w:rsidR="00992A4B">
        <w:t xml:space="preserve"> y </w:t>
      </w:r>
      <w:smartTag w:uri="urn:schemas-microsoft-com:office:smarttags" w:element="metricconverter">
        <w:smartTagPr>
          <w:attr w:name="ProductID" w:val="80°C"/>
        </w:smartTagPr>
        <w:r w:rsidR="00992A4B">
          <w:t>80</w:t>
        </w:r>
        <w:r w:rsidR="00EB3139">
          <w:t>°C</w:t>
        </w:r>
      </w:smartTag>
      <w:r w:rsidR="00EB3139">
        <w:t xml:space="preserve">) </w:t>
      </w:r>
      <w:r w:rsidR="00E25863">
        <w:t>de los bio-residuos florales</w:t>
      </w:r>
      <w:r w:rsidR="00EB3139">
        <w:t xml:space="preserve"> </w:t>
      </w:r>
      <w:r w:rsidR="00324642">
        <w:t>obt</w:t>
      </w:r>
      <w:r w:rsidR="003A6B3B">
        <w:t>enidos en la zona productora de Valle de Uco (</w:t>
      </w:r>
      <w:r w:rsidR="00324642">
        <w:t>Mendoza</w:t>
      </w:r>
      <w:r w:rsidR="003A6B3B">
        <w:t>) en relación a</w:t>
      </w:r>
      <w:r w:rsidR="005D1365">
        <w:t>l contenido de compuestos fenólicos</w:t>
      </w:r>
      <w:r w:rsidR="006E03E8">
        <w:t xml:space="preserve"> </w:t>
      </w:r>
      <w:r w:rsidR="00D62863">
        <w:t xml:space="preserve">totales </w:t>
      </w:r>
      <w:r w:rsidR="005D1365">
        <w:t>(</w:t>
      </w:r>
      <w:r w:rsidR="006E03E8">
        <w:t xml:space="preserve">IPT: </w:t>
      </w:r>
      <w:r w:rsidR="005D1365">
        <w:t>índice fenólic</w:t>
      </w:r>
      <w:r w:rsidR="00D62863">
        <w:t xml:space="preserve">o total, FC: Folin-Ciocalteu), </w:t>
      </w:r>
      <w:r w:rsidR="006E03E8">
        <w:t>antocianos totales (</w:t>
      </w:r>
      <w:r w:rsidR="00682841">
        <w:t>A</w:t>
      </w:r>
      <w:r w:rsidR="006268E6" w:rsidRPr="006268E6">
        <w:rPr>
          <w:vertAlign w:val="subscript"/>
        </w:rPr>
        <w:t>nt</w:t>
      </w:r>
      <w:r w:rsidR="00682841">
        <w:t>T</w:t>
      </w:r>
      <w:r w:rsidR="006E03E8">
        <w:t>), y sobre el perfil de estos metabolitos</w:t>
      </w:r>
      <w:r w:rsidR="002651D2">
        <w:t xml:space="preserve"> </w:t>
      </w:r>
      <w:r w:rsidR="003A6B3B">
        <w:t>cuantificados mediante</w:t>
      </w:r>
      <w:r w:rsidR="001138DA">
        <w:t xml:space="preserve"> HPLC-DAD</w:t>
      </w:r>
      <w:r w:rsidR="00430D5C">
        <w:t>-FLD</w:t>
      </w:r>
      <w:r w:rsidR="00DA2A2B">
        <w:t xml:space="preserve"> (total de 31 compuestos identificados)</w:t>
      </w:r>
      <w:r w:rsidR="006E03E8">
        <w:t>.</w:t>
      </w:r>
      <w:r w:rsidR="009708BF">
        <w:t xml:space="preserve"> </w:t>
      </w:r>
      <w:r w:rsidR="00AF08CB">
        <w:t xml:space="preserve">Los valores de </w:t>
      </w:r>
      <w:r w:rsidR="00EF6134">
        <w:t>IPT y FC fueron</w:t>
      </w:r>
      <w:r w:rsidR="00643319">
        <w:t xml:space="preserve"> mayores en los tratamientos </w:t>
      </w:r>
      <w:smartTag w:uri="urn:schemas-microsoft-com:office:smarttags" w:element="metricconverter">
        <w:smartTagPr>
          <w:attr w:name="ProductID" w:val="60°C"/>
        </w:smartTagPr>
        <w:r w:rsidR="00EF6134">
          <w:t>60°C</w:t>
        </w:r>
      </w:smartTag>
      <w:r w:rsidR="00EF6134">
        <w:t xml:space="preserve"> y </w:t>
      </w:r>
      <w:smartTag w:uri="urn:schemas-microsoft-com:office:smarttags" w:element="metricconverter">
        <w:smartTagPr>
          <w:attr w:name="ProductID" w:val="80°C"/>
        </w:smartTagPr>
        <w:r w:rsidR="00EF6134">
          <w:t>80°C</w:t>
        </w:r>
      </w:smartTag>
      <w:r w:rsidR="00EF6134">
        <w:t xml:space="preserve">, sin </w:t>
      </w:r>
      <w:commentRangeStart w:id="35"/>
      <w:r w:rsidR="00EF6134">
        <w:t>diferencias</w:t>
      </w:r>
      <w:commentRangeEnd w:id="35"/>
      <w:r w:rsidR="00E53DFC">
        <w:rPr>
          <w:rStyle w:val="Refdecomentario"/>
        </w:rPr>
        <w:commentReference w:id="35"/>
      </w:r>
      <w:r w:rsidR="00EF6134">
        <w:t xml:space="preserve"> entre los demás tratamientos.</w:t>
      </w:r>
      <w:r w:rsidR="00402766">
        <w:t xml:space="preserve"> Por el contrario, </w:t>
      </w:r>
      <w:r w:rsidR="00C23DAF">
        <w:t xml:space="preserve">el contenido de </w:t>
      </w:r>
      <w:r w:rsidR="00402766">
        <w:t xml:space="preserve">AT </w:t>
      </w:r>
      <w:r w:rsidR="00C23DAF">
        <w:t xml:space="preserve">y los </w:t>
      </w:r>
      <w:r w:rsidR="00C23DAF" w:rsidRPr="00F37F7D">
        <w:t xml:space="preserve">niveles de </w:t>
      </w:r>
      <w:r w:rsidR="00F37F7D">
        <w:t>d</w:t>
      </w:r>
      <w:r w:rsidR="00367090" w:rsidRPr="00F37F7D">
        <w:t>el</w:t>
      </w:r>
      <w:r w:rsidR="00F37F7D">
        <w:t>finidina</w:t>
      </w:r>
      <w:r w:rsidR="00367090" w:rsidRPr="00F37F7D">
        <w:t xml:space="preserve">-3-G, </w:t>
      </w:r>
      <w:r w:rsidR="00F37F7D">
        <w:t>cianidina</w:t>
      </w:r>
      <w:r w:rsidR="00367090" w:rsidRPr="00F37F7D">
        <w:t xml:space="preserve">-3-G, </w:t>
      </w:r>
      <w:r w:rsidR="00F37F7D">
        <w:t>p</w:t>
      </w:r>
      <w:r w:rsidR="00367090" w:rsidRPr="00F37F7D">
        <w:t>eo</w:t>
      </w:r>
      <w:r w:rsidR="00F37F7D">
        <w:t>nidina</w:t>
      </w:r>
      <w:r w:rsidR="00367090" w:rsidRPr="00F37F7D">
        <w:t>-3-G</w:t>
      </w:r>
      <w:r w:rsidR="001138DA">
        <w:t xml:space="preserve"> y p</w:t>
      </w:r>
      <w:r w:rsidR="00F37F7D" w:rsidRPr="00F37F7D">
        <w:t>et</w:t>
      </w:r>
      <w:r w:rsidR="00F37F7D">
        <w:t>unidina</w:t>
      </w:r>
      <w:r w:rsidR="00F37F7D" w:rsidRPr="00F37F7D">
        <w:t>-3-acet</w:t>
      </w:r>
      <w:r w:rsidR="00C81CD1">
        <w:t>ilglucósido</w:t>
      </w:r>
      <w:r w:rsidR="00F37F7D" w:rsidRPr="00F37F7D">
        <w:rPr>
          <w:rFonts w:ascii="Arial Narrow" w:hAnsi="Arial Narrow" w:cs="Times New Roman"/>
          <w:sz w:val="18"/>
          <w:szCs w:val="18"/>
        </w:rPr>
        <w:t xml:space="preserve"> </w:t>
      </w:r>
      <w:r w:rsidR="003A6B3B">
        <w:t>se incrementaron</w:t>
      </w:r>
      <w:r w:rsidR="00402766">
        <w:t xml:space="preserve"> en los</w:t>
      </w:r>
      <w:r w:rsidR="00EF6134">
        <w:t xml:space="preserve"> </w:t>
      </w:r>
      <w:r w:rsidR="00E86424">
        <w:t xml:space="preserve">tratamientos </w:t>
      </w:r>
      <w:smartTag w:uri="urn:schemas-microsoft-com:office:smarttags" w:element="metricconverter">
        <w:smartTagPr>
          <w:attr w:name="ProductID" w:val="-80°C"/>
        </w:smartTagPr>
        <w:r w:rsidR="00402766">
          <w:t>-80°C</w:t>
        </w:r>
      </w:smartTag>
      <w:r w:rsidR="00402766">
        <w:t xml:space="preserve">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r w:rsidR="006268E6">
        <w:t>A</w:t>
      </w:r>
      <w:r w:rsidR="006268E6" w:rsidRPr="006268E6">
        <w:rPr>
          <w:vertAlign w:val="subscript"/>
        </w:rPr>
        <w:t>nt</w:t>
      </w:r>
      <w:r w:rsidR="004A77B5">
        <w:t>=</w:t>
      </w:r>
      <w:r w:rsidR="000131E0">
        <w:t xml:space="preserve">5,9 mg/g </w:t>
      </w:r>
      <w:r w:rsidR="000131E0" w:rsidRPr="000131E0">
        <w:t>Ps</w:t>
      </w:r>
      <w:r w:rsidR="000131E0">
        <w:t xml:space="preserve">) </w:t>
      </w:r>
      <w:r w:rsidR="00402766">
        <w:t>y liofiliza</w:t>
      </w:r>
      <w:r w:rsidR="00C81CD1">
        <w:t>ción</w:t>
      </w:r>
      <w:r w:rsidR="000131E0">
        <w:t xml:space="preserve"> (</w:t>
      </w:r>
      <w:r w:rsidR="000131E0" w:rsidRPr="000131E0">
        <w:rPr>
          <w:lang w:val="en-US"/>
        </w:rPr>
        <w:sym w:font="Symbol" w:char="F0E5"/>
      </w:r>
      <w:r w:rsidR="006268E6">
        <w:t>A</w:t>
      </w:r>
      <w:r w:rsidR="006268E6" w:rsidRPr="006268E6">
        <w:rPr>
          <w:vertAlign w:val="subscript"/>
        </w:rPr>
        <w:t>nt</w:t>
      </w:r>
      <w:r w:rsidR="004A77B5">
        <w:t>=</w:t>
      </w:r>
      <w:r w:rsidR="0075567B">
        <w:t xml:space="preserve">5,9 </w:t>
      </w:r>
      <w:r w:rsidR="000131E0">
        <w:t xml:space="preserve">mg/g </w:t>
      </w:r>
      <w:r w:rsidR="000131E0" w:rsidRPr="000131E0">
        <w:t>Ps</w:t>
      </w:r>
      <w:r w:rsidR="000131E0">
        <w:t>)</w:t>
      </w:r>
      <w:r w:rsidR="00402766">
        <w:t>, seguido</w:t>
      </w:r>
      <w:r w:rsidR="00365710">
        <w:t>s</w:t>
      </w:r>
      <w:r w:rsidR="003A6B3B">
        <w:t xml:space="preserve"> por </w:t>
      </w:r>
      <w:r w:rsidR="00B210E0">
        <w:t xml:space="preserve">los tratamientos </w:t>
      </w:r>
      <w:r w:rsidR="001874FD">
        <w:t>6</w:t>
      </w:r>
      <w:r w:rsidR="00402766">
        <w:t>0°C</w:t>
      </w:r>
      <w:r w:rsidR="000131E0">
        <w:t xml:space="preserve">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r w:rsidR="006268E6">
        <w:t>A</w:t>
      </w:r>
      <w:r w:rsidR="006268E6" w:rsidRPr="006268E6">
        <w:rPr>
          <w:vertAlign w:val="subscript"/>
        </w:rPr>
        <w:t>nt</w:t>
      </w:r>
      <w:r w:rsidR="004A77B5">
        <w:t>=</w:t>
      </w:r>
      <w:r w:rsidR="001874FD">
        <w:t>4,3</w:t>
      </w:r>
      <w:r w:rsidR="0075567B">
        <w:t xml:space="preserve"> </w:t>
      </w:r>
      <w:r w:rsidR="000131E0">
        <w:t xml:space="preserve">mg/g </w:t>
      </w:r>
      <w:r w:rsidR="000131E0" w:rsidRPr="000131E0">
        <w:t>Ps</w:t>
      </w:r>
      <w:r w:rsidR="006268E6">
        <w:t>)</w:t>
      </w:r>
      <w:r w:rsidR="001874FD">
        <w:t>, 4</w:t>
      </w:r>
      <w:r w:rsidR="00402766">
        <w:t xml:space="preserve">0°C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r w:rsidR="006268E6">
        <w:t>A</w:t>
      </w:r>
      <w:r w:rsidR="006268E6" w:rsidRPr="006268E6">
        <w:rPr>
          <w:vertAlign w:val="subscript"/>
        </w:rPr>
        <w:t>nt</w:t>
      </w:r>
      <w:r w:rsidR="004A77B5">
        <w:t>=</w:t>
      </w:r>
      <w:r w:rsidR="001874FD">
        <w:t>3,9</w:t>
      </w:r>
      <w:r w:rsidR="000131E0">
        <w:t xml:space="preserve"> mg/g </w:t>
      </w:r>
      <w:r w:rsidR="000131E0" w:rsidRPr="000131E0">
        <w:t>Ps</w:t>
      </w:r>
      <w:r w:rsidR="006268E6">
        <w:t>)</w:t>
      </w:r>
      <w:r w:rsidR="000131E0">
        <w:t xml:space="preserve"> </w:t>
      </w:r>
      <w:r w:rsidR="00402766">
        <w:t xml:space="preserve">y finalmente </w:t>
      </w:r>
      <w:smartTag w:uri="urn:schemas-microsoft-com:office:smarttags" w:element="metricconverter">
        <w:smartTagPr>
          <w:attr w:name="ProductID" w:val="80°C"/>
        </w:smartTagPr>
        <w:r w:rsidR="00402766">
          <w:t>80°C</w:t>
        </w:r>
      </w:smartTag>
      <w:r w:rsidR="000131E0">
        <w:t xml:space="preserve">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r w:rsidR="006268E6">
        <w:t>A</w:t>
      </w:r>
      <w:r w:rsidR="006268E6" w:rsidRPr="006268E6">
        <w:rPr>
          <w:vertAlign w:val="subscript"/>
        </w:rPr>
        <w:t>nt</w:t>
      </w:r>
      <w:r w:rsidR="004A77B5">
        <w:t>=</w:t>
      </w:r>
      <w:r w:rsidR="001874FD">
        <w:t>2,9</w:t>
      </w:r>
      <w:r w:rsidR="000131E0">
        <w:t xml:space="preserve"> mg/g </w:t>
      </w:r>
      <w:r w:rsidR="000131E0" w:rsidRPr="000131E0">
        <w:t>Ps</w:t>
      </w:r>
      <w:r w:rsidR="00B353FC">
        <w:t>)</w:t>
      </w:r>
      <w:r w:rsidR="00402766">
        <w:t>.</w:t>
      </w:r>
      <w:r w:rsidR="001138DA">
        <w:t xml:space="preserve"> En lo que respecta al </w:t>
      </w:r>
      <w:r w:rsidR="005C28DE">
        <w:t>contenido de ácidos fenólicos</w:t>
      </w:r>
      <w:r w:rsidR="000258A6">
        <w:t xml:space="preserve"> (Af)</w:t>
      </w:r>
      <w:r w:rsidR="005C28DE">
        <w:t xml:space="preserve">, </w:t>
      </w:r>
      <w:r w:rsidR="001138DA">
        <w:t>flavanoles</w:t>
      </w:r>
      <w:r w:rsidR="000258A6">
        <w:t xml:space="preserve"> (F</w:t>
      </w:r>
      <w:r w:rsidR="000258A6" w:rsidRPr="000258A6">
        <w:t>a</w:t>
      </w:r>
      <w:r w:rsidR="000258A6">
        <w:t>)</w:t>
      </w:r>
      <w:r w:rsidR="00C54CFA">
        <w:t>,</w:t>
      </w:r>
      <w:r w:rsidR="005C28DE">
        <w:t xml:space="preserve"> flavonoles</w:t>
      </w:r>
      <w:r w:rsidR="006268E6">
        <w:t xml:space="preserve"> </w:t>
      </w:r>
      <w:r w:rsidR="007351AD">
        <w:t>(Fo)</w:t>
      </w:r>
      <w:r w:rsidR="00C54CFA">
        <w:t xml:space="preserve"> y flavanonas (Fla),</w:t>
      </w:r>
      <w:r w:rsidR="001138DA">
        <w:t xml:space="preserve"> </w:t>
      </w:r>
      <w:r w:rsidR="00B87756">
        <w:t xml:space="preserve">en general, </w:t>
      </w:r>
      <w:r w:rsidR="001138DA">
        <w:t>los mayores valores se observaron en los</w:t>
      </w:r>
      <w:r w:rsidR="00B210E0">
        <w:t xml:space="preserve"> tratamientos</w:t>
      </w:r>
      <w:r w:rsidR="001138DA">
        <w:t xml:space="preserve"> -80°C</w:t>
      </w:r>
      <w:r w:rsidR="007351AD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r w:rsidR="007351AD">
        <w:t>Af=</w:t>
      </w:r>
      <w:r w:rsidR="00810180">
        <w:t xml:space="preserve">8,2 </w:t>
      </w:r>
      <w:r w:rsidR="007351AD">
        <w:t xml:space="preserve">mg/g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Fa=</w:t>
      </w:r>
      <w:r w:rsidR="00810180">
        <w:t>0,25</w:t>
      </w:r>
      <w:r w:rsidR="007351AD">
        <w:t xml:space="preserve"> </w:t>
      </w:r>
      <w:r w:rsidR="00810180">
        <w:t>m</w:t>
      </w:r>
      <w:r w:rsidR="007351AD">
        <w:t xml:space="preserve">g/g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Fo=</w:t>
      </w:r>
      <w:r w:rsidR="00810180">
        <w:t>7,9</w:t>
      </w:r>
      <w:r w:rsidR="007351AD">
        <w:t xml:space="preserve"> mg/g </w:t>
      </w:r>
      <w:r w:rsidR="007351AD" w:rsidRPr="000131E0">
        <w:t>Ps</w:t>
      </w:r>
      <w:r w:rsidR="00C54CFA">
        <w:t xml:space="preserve">, </w:t>
      </w:r>
      <w:r w:rsidR="00C54CFA" w:rsidRPr="000131E0">
        <w:rPr>
          <w:lang w:val="en-US"/>
        </w:rPr>
        <w:sym w:font="Symbol" w:char="F0E5"/>
      </w:r>
      <w:r w:rsidR="00C54CFA">
        <w:t xml:space="preserve">Fla=1,5 mg/g </w:t>
      </w:r>
      <w:r w:rsidR="00C54CFA" w:rsidRPr="000131E0">
        <w:t>Ps</w:t>
      </w:r>
      <w:r w:rsidR="007351AD">
        <w:t xml:space="preserve">) </w:t>
      </w:r>
      <w:r w:rsidR="001138DA">
        <w:t>y liofilizado</w:t>
      </w:r>
      <w:r w:rsidR="007351AD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r w:rsidR="007351AD">
        <w:t>Af=</w:t>
      </w:r>
      <w:r w:rsidR="00810180">
        <w:t xml:space="preserve">8,4 </w:t>
      </w:r>
      <w:r w:rsidR="007351AD">
        <w:t xml:space="preserve">mg/g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810180">
        <w:t xml:space="preserve">=0,23 </w:t>
      </w:r>
      <w:r w:rsidR="003A3363">
        <w:t>mg</w:t>
      </w:r>
      <w:r w:rsidR="007351AD">
        <w:t xml:space="preserve">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Fo</w:t>
      </w:r>
      <w:r w:rsidR="00810180">
        <w:t xml:space="preserve">=7,6 </w:t>
      </w:r>
      <w:r w:rsidR="007351AD">
        <w:t xml:space="preserve">mg/g </w:t>
      </w:r>
      <w:r w:rsidR="007351AD" w:rsidRPr="000131E0">
        <w:t>Ps</w:t>
      </w:r>
      <w:r w:rsidR="00C54CFA">
        <w:t>,</w:t>
      </w:r>
      <w:r w:rsidR="00C54CFA" w:rsidRPr="00C54CFA">
        <w:t xml:space="preserve"> </w:t>
      </w:r>
      <w:r w:rsidR="00C54CFA" w:rsidRPr="000131E0">
        <w:rPr>
          <w:lang w:val="en-US"/>
        </w:rPr>
        <w:sym w:font="Symbol" w:char="F0E5"/>
      </w:r>
      <w:r w:rsidR="00C54CFA">
        <w:t xml:space="preserve">Fla=1,5 mg/g </w:t>
      </w:r>
      <w:r w:rsidR="00C54CFA" w:rsidRPr="000131E0">
        <w:t>Ps</w:t>
      </w:r>
      <w:r w:rsidR="007351AD">
        <w:t>)</w:t>
      </w:r>
      <w:r w:rsidR="001138DA">
        <w:t xml:space="preserve">, seguidos por el </w:t>
      </w:r>
      <w:r w:rsidR="00B210E0">
        <w:t xml:space="preserve">tratamiento </w:t>
      </w:r>
      <w:r w:rsidR="001138DA">
        <w:t>80°C</w:t>
      </w:r>
      <w:r w:rsidR="007351AD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r w:rsidR="007351AD">
        <w:t>Af</w:t>
      </w:r>
      <w:r w:rsidR="00810180">
        <w:t xml:space="preserve">=7,1 </w:t>
      </w:r>
      <w:r w:rsidR="007351AD">
        <w:t xml:space="preserve">mg/g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810180">
        <w:t xml:space="preserve">=0,16 </w:t>
      </w:r>
      <w:r w:rsidR="003A3363">
        <w:t>m</w:t>
      </w:r>
      <w:r w:rsidR="007351AD">
        <w:t xml:space="preserve">g/g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Fo</w:t>
      </w:r>
      <w:r w:rsidR="00810180">
        <w:t xml:space="preserve">=7,1 </w:t>
      </w:r>
      <w:r w:rsidR="007351AD">
        <w:t xml:space="preserve">mg/g </w:t>
      </w:r>
      <w:r w:rsidR="007351AD" w:rsidRPr="000131E0">
        <w:t>Ps</w:t>
      </w:r>
      <w:r w:rsidR="00C54CFA">
        <w:t xml:space="preserve">, </w:t>
      </w:r>
      <w:r w:rsidR="00C54CFA" w:rsidRPr="000131E0">
        <w:rPr>
          <w:lang w:val="en-US"/>
        </w:rPr>
        <w:lastRenderedPageBreak/>
        <w:sym w:font="Symbol" w:char="F0E5"/>
      </w:r>
      <w:r w:rsidR="00C54CFA">
        <w:t xml:space="preserve">Fla=1,4 mg/g </w:t>
      </w:r>
      <w:r w:rsidR="00C54CFA" w:rsidRPr="000131E0">
        <w:t>Ps</w:t>
      </w:r>
      <w:r w:rsidR="007351AD">
        <w:t>)</w:t>
      </w:r>
      <w:r w:rsidR="001138DA">
        <w:t>, y</w:t>
      </w:r>
      <w:r w:rsidR="00B210E0">
        <w:t xml:space="preserve"> finalmente los tratamientos </w:t>
      </w:r>
      <w:smartTag w:uri="urn:schemas-microsoft-com:office:smarttags" w:element="metricconverter">
        <w:smartTagPr>
          <w:attr w:name="ProductID" w:val="60°C"/>
        </w:smartTagPr>
        <w:r w:rsidR="005C28DE">
          <w:t>6</w:t>
        </w:r>
        <w:r w:rsidR="007B6A85">
          <w:t>0°C</w:t>
        </w:r>
      </w:smartTag>
      <w:r w:rsidR="007B6A85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r w:rsidR="007351AD">
        <w:t>Af</w:t>
      </w:r>
      <w:r w:rsidR="00810180">
        <w:t xml:space="preserve">=2,2 </w:t>
      </w:r>
      <w:r w:rsidR="007351AD">
        <w:t xml:space="preserve">mg/g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810180">
        <w:t xml:space="preserve">=0,1 </w:t>
      </w:r>
      <w:r w:rsidR="003A3363">
        <w:t>m</w:t>
      </w:r>
      <w:r w:rsidR="007351AD">
        <w:t xml:space="preserve">g/g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Fo</w:t>
      </w:r>
      <w:r w:rsidR="00810180">
        <w:t xml:space="preserve">=6,2 </w:t>
      </w:r>
      <w:r w:rsidR="007351AD">
        <w:t xml:space="preserve">mg/g </w:t>
      </w:r>
      <w:r w:rsidR="007351AD" w:rsidRPr="000131E0">
        <w:t>Ps</w:t>
      </w:r>
      <w:r w:rsidR="00C54CFA">
        <w:t xml:space="preserve">, </w:t>
      </w:r>
      <w:r w:rsidR="00C54CFA" w:rsidRPr="000131E0">
        <w:rPr>
          <w:lang w:val="en-US"/>
        </w:rPr>
        <w:sym w:font="Symbol" w:char="F0E5"/>
      </w:r>
      <w:r w:rsidR="00C54CFA">
        <w:t xml:space="preserve">Fla=1 mg/g </w:t>
      </w:r>
      <w:r w:rsidR="00C54CFA" w:rsidRPr="000131E0">
        <w:t>Ps</w:t>
      </w:r>
      <w:r w:rsidR="007351AD">
        <w:t xml:space="preserve">) </w:t>
      </w:r>
      <w:r w:rsidR="007B6A85">
        <w:t>y</w:t>
      </w:r>
      <w:r w:rsidR="005C28DE">
        <w:t xml:space="preserve"> </w:t>
      </w:r>
      <w:smartTag w:uri="urn:schemas-microsoft-com:office:smarttags" w:element="metricconverter">
        <w:smartTagPr>
          <w:attr w:name="ProductID" w:val="40°C"/>
        </w:smartTagPr>
        <w:r w:rsidR="005C28DE">
          <w:t>4</w:t>
        </w:r>
        <w:r w:rsidR="001138DA">
          <w:t>0°C</w:t>
        </w:r>
      </w:smartTag>
      <w:r w:rsidR="001138DA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r w:rsidR="007351AD">
        <w:t>Af</w:t>
      </w:r>
      <w:r w:rsidR="00810180">
        <w:t xml:space="preserve">=2,2 </w:t>
      </w:r>
      <w:r w:rsidR="007351AD">
        <w:t xml:space="preserve">mg/g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B87756">
        <w:t>=0,1</w:t>
      </w:r>
      <w:r w:rsidR="00810180">
        <w:t xml:space="preserve"> </w:t>
      </w:r>
      <w:r w:rsidR="003A3363">
        <w:t>m</w:t>
      </w:r>
      <w:r w:rsidR="007351AD">
        <w:t xml:space="preserve">g/g </w:t>
      </w:r>
      <w:r w:rsidR="007351AD" w:rsidRPr="000131E0">
        <w:t>Ps</w:t>
      </w:r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Fo</w:t>
      </w:r>
      <w:r w:rsidR="00810180">
        <w:t xml:space="preserve">=5,9 </w:t>
      </w:r>
      <w:r w:rsidR="007351AD">
        <w:t xml:space="preserve">mg/g </w:t>
      </w:r>
      <w:r w:rsidR="007351AD" w:rsidRPr="000131E0">
        <w:t>Ps</w:t>
      </w:r>
      <w:r w:rsidR="00C54CFA">
        <w:t xml:space="preserve">, </w:t>
      </w:r>
      <w:r w:rsidR="00C54CFA" w:rsidRPr="000131E0">
        <w:rPr>
          <w:lang w:val="en-US"/>
        </w:rPr>
        <w:sym w:font="Symbol" w:char="F0E5"/>
      </w:r>
      <w:r w:rsidR="00C54CFA">
        <w:t xml:space="preserve">Fla=0,9 mg/g </w:t>
      </w:r>
      <w:r w:rsidR="00C54CFA" w:rsidRPr="000131E0">
        <w:t>Ps</w:t>
      </w:r>
      <w:r w:rsidR="007351AD">
        <w:t>)</w:t>
      </w:r>
      <w:r w:rsidR="007B6A85">
        <w:t xml:space="preserve">. </w:t>
      </w:r>
      <w:r w:rsidR="00365710">
        <w:t>Este trabajo fue f</w:t>
      </w:r>
      <w:r w:rsidR="009708BF">
        <w:t>inanciado por</w:t>
      </w:r>
      <w:r w:rsidR="0038107B">
        <w:t xml:space="preserve"> Proyectos </w:t>
      </w:r>
      <w:r w:rsidR="00F41362">
        <w:t>INTA</w:t>
      </w:r>
      <w:r w:rsidR="0038107B">
        <w:t>: PE</w:t>
      </w:r>
      <w:r w:rsidR="00F41362">
        <w:t>-</w:t>
      </w:r>
      <w:r w:rsidR="0038107B">
        <w:t>I140, PE-I150 y PE-I517</w:t>
      </w:r>
      <w:r w:rsidR="00992A4B">
        <w:t>.</w:t>
      </w:r>
    </w:p>
    <w:p w14:paraId="0FAC9D9C" w14:textId="77777777" w:rsidR="000B21CD" w:rsidRDefault="000B21CD" w:rsidP="00B5772F">
      <w:pPr>
        <w:spacing w:after="0" w:line="240" w:lineRule="auto"/>
        <w:ind w:left="0" w:hanging="2"/>
      </w:pPr>
    </w:p>
    <w:p w14:paraId="6C273592" w14:textId="77777777" w:rsidR="00AA081F" w:rsidRDefault="009B6E4D" w:rsidP="00B5772F">
      <w:pPr>
        <w:spacing w:after="0" w:line="240" w:lineRule="auto"/>
        <w:ind w:left="0" w:hanging="2"/>
      </w:pPr>
      <w:r>
        <w:t>Palabras c</w:t>
      </w:r>
      <w:r w:rsidR="0043075C">
        <w:t xml:space="preserve">lave: </w:t>
      </w:r>
      <w:r w:rsidR="00C06E52" w:rsidRPr="00693DAC">
        <w:rPr>
          <w:i/>
        </w:rPr>
        <w:t>Crocus sativus</w:t>
      </w:r>
      <w:r w:rsidR="00C06E52">
        <w:t xml:space="preserve"> L., </w:t>
      </w:r>
      <w:r w:rsidR="00320D34">
        <w:t xml:space="preserve">restos </w:t>
      </w:r>
      <w:r w:rsidR="00C06E52">
        <w:t>florales, polifenoles, antocianos.</w:t>
      </w:r>
    </w:p>
    <w:p w14:paraId="373F2251" w14:textId="77777777" w:rsidR="0037504F" w:rsidRDefault="0037504F" w:rsidP="00D52D84">
      <w:pPr>
        <w:spacing w:after="0" w:line="240" w:lineRule="auto"/>
        <w:ind w:left="0" w:hanging="2"/>
      </w:pPr>
    </w:p>
    <w:sectPr w:rsidR="00375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5" w:author="Marcela" w:date="2022-07-29T19:37:00Z" w:initials="M">
    <w:p w14:paraId="618FA703" w14:textId="77777777" w:rsidR="00E53DFC" w:rsidRDefault="00E53DFC">
      <w:pPr>
        <w:pStyle w:val="Textocomentario"/>
        <w:ind w:left="0" w:hanging="2"/>
      </w:pPr>
      <w:r>
        <w:rPr>
          <w:rStyle w:val="Refdecomentario"/>
        </w:rPr>
        <w:annotationRef/>
      </w:r>
      <w:r>
        <w:t>Significativas?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8FA70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6848B" w14:textId="77777777" w:rsidR="00FF4F64" w:rsidRDefault="00FF4F64" w:rsidP="00B5772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EE7930" w14:textId="77777777" w:rsidR="00FF4F64" w:rsidRDefault="00FF4F64" w:rsidP="00B577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54D9" w14:textId="77777777" w:rsidR="00B2419C" w:rsidRDefault="00B2419C" w:rsidP="00B2419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DEAB" w14:textId="77777777" w:rsidR="00B2419C" w:rsidRDefault="00B2419C" w:rsidP="00B2419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5545" w14:textId="77777777" w:rsidR="00B2419C" w:rsidRDefault="00B2419C" w:rsidP="00B2419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06FD2" w14:textId="77777777" w:rsidR="00FF4F64" w:rsidRDefault="00FF4F64" w:rsidP="00B577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393001" w14:textId="77777777" w:rsidR="00FF4F64" w:rsidRDefault="00FF4F64" w:rsidP="00B577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15EE0" w14:textId="77777777" w:rsidR="00B2419C" w:rsidRDefault="00B2419C" w:rsidP="00B2419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0C8C" w14:textId="77777777" w:rsidR="00D52D84" w:rsidRDefault="0043075C" w:rsidP="00B5772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A362419" wp14:editId="7A13AD5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8450" w14:textId="77777777" w:rsidR="00B2419C" w:rsidRDefault="00B2419C" w:rsidP="00B2419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2065"/>
    <w:multiLevelType w:val="multilevel"/>
    <w:tmpl w:val="017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B5A03"/>
    <w:multiLevelType w:val="multilevel"/>
    <w:tmpl w:val="FB1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84"/>
    <w:rsid w:val="000131E0"/>
    <w:rsid w:val="000258A6"/>
    <w:rsid w:val="00045DFE"/>
    <w:rsid w:val="00081063"/>
    <w:rsid w:val="000A49C1"/>
    <w:rsid w:val="000B21CD"/>
    <w:rsid w:val="000C5069"/>
    <w:rsid w:val="000E5F5B"/>
    <w:rsid w:val="001138DA"/>
    <w:rsid w:val="001376F6"/>
    <w:rsid w:val="001874FD"/>
    <w:rsid w:val="001922FF"/>
    <w:rsid w:val="00262334"/>
    <w:rsid w:val="002651D2"/>
    <w:rsid w:val="002946DD"/>
    <w:rsid w:val="002A2472"/>
    <w:rsid w:val="00301E90"/>
    <w:rsid w:val="00313776"/>
    <w:rsid w:val="00320102"/>
    <w:rsid w:val="00320D34"/>
    <w:rsid w:val="00324642"/>
    <w:rsid w:val="00365710"/>
    <w:rsid w:val="00367090"/>
    <w:rsid w:val="0037504F"/>
    <w:rsid w:val="0038107B"/>
    <w:rsid w:val="003A3363"/>
    <w:rsid w:val="003A6B3B"/>
    <w:rsid w:val="003D5B1C"/>
    <w:rsid w:val="00402766"/>
    <w:rsid w:val="0043075C"/>
    <w:rsid w:val="00430D5C"/>
    <w:rsid w:val="00484CE0"/>
    <w:rsid w:val="004A77B5"/>
    <w:rsid w:val="00500CFB"/>
    <w:rsid w:val="005160C3"/>
    <w:rsid w:val="00544283"/>
    <w:rsid w:val="005468B5"/>
    <w:rsid w:val="00552861"/>
    <w:rsid w:val="005702DB"/>
    <w:rsid w:val="005A1408"/>
    <w:rsid w:val="005A6FC6"/>
    <w:rsid w:val="005B0B26"/>
    <w:rsid w:val="005C28DE"/>
    <w:rsid w:val="005D1365"/>
    <w:rsid w:val="006268E6"/>
    <w:rsid w:val="00643319"/>
    <w:rsid w:val="00682841"/>
    <w:rsid w:val="00693DAC"/>
    <w:rsid w:val="006B32B9"/>
    <w:rsid w:val="006B402A"/>
    <w:rsid w:val="006E03E8"/>
    <w:rsid w:val="0073461E"/>
    <w:rsid w:val="007351AD"/>
    <w:rsid w:val="0075567B"/>
    <w:rsid w:val="00757627"/>
    <w:rsid w:val="00773053"/>
    <w:rsid w:val="007A1B08"/>
    <w:rsid w:val="007B6A85"/>
    <w:rsid w:val="008024A9"/>
    <w:rsid w:val="00810180"/>
    <w:rsid w:val="00844EFE"/>
    <w:rsid w:val="008574D1"/>
    <w:rsid w:val="00870A55"/>
    <w:rsid w:val="008D0E82"/>
    <w:rsid w:val="008D28AF"/>
    <w:rsid w:val="008E1629"/>
    <w:rsid w:val="00937AC4"/>
    <w:rsid w:val="00950CB6"/>
    <w:rsid w:val="009708BF"/>
    <w:rsid w:val="00992A4B"/>
    <w:rsid w:val="009A09FC"/>
    <w:rsid w:val="009A50F7"/>
    <w:rsid w:val="009B6E4D"/>
    <w:rsid w:val="009B7459"/>
    <w:rsid w:val="00A53C5E"/>
    <w:rsid w:val="00A94EC3"/>
    <w:rsid w:val="00AA081F"/>
    <w:rsid w:val="00AA3755"/>
    <w:rsid w:val="00AC17AA"/>
    <w:rsid w:val="00AF08CB"/>
    <w:rsid w:val="00B056A6"/>
    <w:rsid w:val="00B210E0"/>
    <w:rsid w:val="00B2419C"/>
    <w:rsid w:val="00B353FC"/>
    <w:rsid w:val="00B426BB"/>
    <w:rsid w:val="00B5772F"/>
    <w:rsid w:val="00B64A78"/>
    <w:rsid w:val="00B87756"/>
    <w:rsid w:val="00BD1E4A"/>
    <w:rsid w:val="00BE2F01"/>
    <w:rsid w:val="00C06E52"/>
    <w:rsid w:val="00C23DAF"/>
    <w:rsid w:val="00C54CFA"/>
    <w:rsid w:val="00C81CD1"/>
    <w:rsid w:val="00C85B37"/>
    <w:rsid w:val="00CC6C0D"/>
    <w:rsid w:val="00CD2EE4"/>
    <w:rsid w:val="00D06732"/>
    <w:rsid w:val="00D451A7"/>
    <w:rsid w:val="00D52D84"/>
    <w:rsid w:val="00D62863"/>
    <w:rsid w:val="00D644CC"/>
    <w:rsid w:val="00DA2A2B"/>
    <w:rsid w:val="00DA462A"/>
    <w:rsid w:val="00DB4D01"/>
    <w:rsid w:val="00E25863"/>
    <w:rsid w:val="00E53DFC"/>
    <w:rsid w:val="00E70AB7"/>
    <w:rsid w:val="00E86424"/>
    <w:rsid w:val="00EB3139"/>
    <w:rsid w:val="00ED67F3"/>
    <w:rsid w:val="00EF6134"/>
    <w:rsid w:val="00F327FC"/>
    <w:rsid w:val="00F37F7D"/>
    <w:rsid w:val="00F37FA4"/>
    <w:rsid w:val="00F41362"/>
    <w:rsid w:val="00FD04B5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C0983"/>
  <w15:docId w15:val="{55D8FAE7-02A4-457A-9929-3ED0D02C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504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field-content">
    <w:name w:val="field-content"/>
    <w:basedOn w:val="Fuentedeprrafopredeter"/>
    <w:rsid w:val="00B2419C"/>
  </w:style>
  <w:style w:type="character" w:styleId="nfasis">
    <w:name w:val="Emphasis"/>
    <w:basedOn w:val="Fuentedeprrafopredeter"/>
    <w:uiPriority w:val="20"/>
    <w:qFormat/>
    <w:rsid w:val="00B2419C"/>
    <w:rPr>
      <w:i/>
      <w:iCs/>
    </w:rPr>
  </w:style>
  <w:style w:type="character" w:customStyle="1" w:styleId="views-field">
    <w:name w:val="views-field"/>
    <w:basedOn w:val="Fuentedeprrafopredeter"/>
    <w:rsid w:val="00B2419C"/>
  </w:style>
  <w:style w:type="character" w:styleId="Refdecomentario">
    <w:name w:val="annotation reference"/>
    <w:basedOn w:val="Fuentedeprrafopredeter"/>
    <w:uiPriority w:val="99"/>
    <w:semiHidden/>
    <w:unhideWhenUsed/>
    <w:rsid w:val="00430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D5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D5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in.mariela@inta.gob.ar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11</cp:revision>
  <dcterms:created xsi:type="dcterms:W3CDTF">2022-07-29T22:28:00Z</dcterms:created>
  <dcterms:modified xsi:type="dcterms:W3CDTF">2022-07-29T22:38:00Z</dcterms:modified>
</cp:coreProperties>
</file>