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2399" w14:textId="15047722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234A04">
        <w:rPr>
          <w:b/>
          <w:color w:val="000000"/>
        </w:rPr>
        <w:t xml:space="preserve"> </w:t>
      </w:r>
      <w:r>
        <w:rPr>
          <w:b/>
          <w:color w:val="000000"/>
        </w:rPr>
        <w:t xml:space="preserve">de hojas de plantas aromáticas y medicinales y de plantas frutales </w:t>
      </w:r>
      <w:r w:rsidR="00080665">
        <w:rPr>
          <w:b/>
          <w:color w:val="000000"/>
        </w:rPr>
        <w:t xml:space="preserve">de Jujuy </w:t>
      </w:r>
      <w:r>
        <w:rPr>
          <w:b/>
          <w:color w:val="000000"/>
        </w:rPr>
        <w:t>para la formulación de infusiones artesanales</w:t>
      </w:r>
      <w:del w:id="0" w:author="CONICET" w:date="2022-08-02T14:58:00Z">
        <w:r w:rsidDel="00EA738E">
          <w:rPr>
            <w:b/>
            <w:color w:val="000000"/>
          </w:rPr>
          <w:delText>.</w:delText>
        </w:r>
      </w:del>
    </w:p>
    <w:p w14:paraId="2B1191D4" w14:textId="77777777" w:rsidR="00D01893" w:rsidRDefault="00D01893">
      <w:pPr>
        <w:spacing w:after="0" w:line="240" w:lineRule="auto"/>
        <w:ind w:left="0" w:hanging="2"/>
        <w:jc w:val="center"/>
      </w:pPr>
    </w:p>
    <w:p w14:paraId="5C144569" w14:textId="77777777" w:rsidR="00D01893" w:rsidRDefault="00FE0304">
      <w:pPr>
        <w:spacing w:after="0" w:line="240" w:lineRule="auto"/>
        <w:ind w:left="0" w:hanging="2"/>
        <w:jc w:val="center"/>
      </w:pPr>
      <w:bookmarkStart w:id="1" w:name="_heading=h.gjdgxs" w:colFirst="0" w:colLast="0"/>
      <w:bookmarkEnd w:id="1"/>
      <w:proofErr w:type="spellStart"/>
      <w:r>
        <w:t>Aucachi</w:t>
      </w:r>
      <w:proofErr w:type="spellEnd"/>
      <w:r>
        <w:t xml:space="preserve"> AC (1), </w:t>
      </w:r>
      <w:proofErr w:type="spellStart"/>
      <w:r>
        <w:t>Bazalar</w:t>
      </w:r>
      <w:proofErr w:type="spellEnd"/>
      <w:r>
        <w:t xml:space="preserve"> Pereda MS (1)(2), </w:t>
      </w:r>
      <w:proofErr w:type="spellStart"/>
      <w:r>
        <w:t>Viturro</w:t>
      </w:r>
      <w:proofErr w:type="spellEnd"/>
      <w:r>
        <w:t xml:space="preserve"> CI (1)(2)</w:t>
      </w:r>
    </w:p>
    <w:p w14:paraId="10B7AD5B" w14:textId="77777777" w:rsidR="00D01893" w:rsidRDefault="00D01893">
      <w:pPr>
        <w:spacing w:after="0" w:line="240" w:lineRule="auto"/>
        <w:ind w:left="0" w:hanging="2"/>
        <w:jc w:val="center"/>
      </w:pPr>
    </w:p>
    <w:p w14:paraId="71823839" w14:textId="77777777" w:rsidR="00D01893" w:rsidRDefault="00FE0304">
      <w:pPr>
        <w:spacing w:after="120" w:line="240" w:lineRule="auto"/>
        <w:ind w:left="0" w:hanging="2"/>
        <w:jc w:val="left"/>
      </w:pPr>
      <w:bookmarkStart w:id="2" w:name="_heading=h.30j0zll" w:colFirst="0" w:colLast="0"/>
      <w:bookmarkEnd w:id="2"/>
      <w:r>
        <w:t>(1) Laboratorio PRONOA, Facultad de Ingeniería (</w:t>
      </w:r>
      <w:proofErr w:type="spellStart"/>
      <w:r>
        <w:t>UNJu</w:t>
      </w:r>
      <w:proofErr w:type="spellEnd"/>
      <w:r>
        <w:t>),Ítalo palanca N°10, San Salvador de Jujuy, Jujuy, Argentina.</w:t>
      </w:r>
    </w:p>
    <w:p w14:paraId="2BB3DD71" w14:textId="77777777" w:rsidR="00D01893" w:rsidRDefault="00FE0304">
      <w:pPr>
        <w:spacing w:line="240" w:lineRule="auto"/>
        <w:ind w:left="0" w:hanging="2"/>
        <w:jc w:val="left"/>
      </w:pPr>
      <w:bookmarkStart w:id="3" w:name="_heading=h.1fob9te" w:colFirst="0" w:colLast="0"/>
      <w:bookmarkEnd w:id="3"/>
      <w:r>
        <w:t>(2)</w:t>
      </w:r>
      <w:proofErr w:type="spellStart"/>
      <w:r>
        <w:t>CIITeD</w:t>
      </w:r>
      <w:proofErr w:type="spellEnd"/>
      <w:r>
        <w:t>-CONICET, Universidad Nacional de Jujuy, Ítalo palanca N°10, San Salvador de Jujuy, Jujuy, Argentina.</w:t>
      </w:r>
    </w:p>
    <w:p w14:paraId="2E42FFE9" w14:textId="77777777" w:rsidR="00D01893" w:rsidRDefault="00FE03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e-mail:any.aucachi@gmail.com</w:t>
      </w:r>
      <w:r>
        <w:rPr>
          <w:color w:val="000000"/>
        </w:rPr>
        <w:tab/>
      </w:r>
    </w:p>
    <w:p w14:paraId="5B604889" w14:textId="77777777" w:rsidR="00D01893" w:rsidRDefault="00D01893">
      <w:pPr>
        <w:spacing w:after="0" w:line="240" w:lineRule="auto"/>
        <w:ind w:left="0" w:hanging="2"/>
      </w:pPr>
    </w:p>
    <w:p w14:paraId="17CBA722" w14:textId="3887D78A" w:rsidR="00D01893" w:rsidDel="00EA738E" w:rsidRDefault="00FE0304">
      <w:pPr>
        <w:spacing w:after="0" w:line="240" w:lineRule="auto"/>
        <w:ind w:left="0" w:hanging="2"/>
        <w:rPr>
          <w:del w:id="4" w:author="CONICET" w:date="2022-08-02T14:57:00Z"/>
        </w:rPr>
      </w:pPr>
      <w:del w:id="5" w:author="CONICET" w:date="2022-08-02T14:57:00Z">
        <w:r w:rsidDel="00EA738E">
          <w:delText>RESUMEN</w:delText>
        </w:r>
      </w:del>
    </w:p>
    <w:p w14:paraId="7AD78463" w14:textId="4E648B38" w:rsidR="00D01893" w:rsidDel="00EA738E" w:rsidRDefault="00D01893">
      <w:pPr>
        <w:spacing w:after="0" w:line="240" w:lineRule="auto"/>
        <w:ind w:left="0" w:hanging="2"/>
        <w:rPr>
          <w:del w:id="6" w:author="CONICET" w:date="2022-08-02T14:57:00Z"/>
        </w:rPr>
      </w:pPr>
    </w:p>
    <w:p w14:paraId="38FEBD48" w14:textId="0733CA60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7" w:name="_heading=h.3znysh7" w:colFirst="0" w:colLast="0"/>
      <w:bookmarkEnd w:id="7"/>
      <w:r>
        <w:rPr>
          <w:color w:val="000000"/>
        </w:rPr>
        <w:t>El mercado de infusiones en Argentina, progresivamente va desarrollando opciones diferentes a l</w:t>
      </w:r>
      <w:r w:rsidR="00080665">
        <w:rPr>
          <w:color w:val="000000"/>
        </w:rPr>
        <w:t>as</w:t>
      </w:r>
      <w:r>
        <w:rPr>
          <w:color w:val="000000"/>
        </w:rPr>
        <w:t xml:space="preserve"> tradicional</w:t>
      </w:r>
      <w:r w:rsidR="00080665">
        <w:rPr>
          <w:color w:val="000000"/>
        </w:rPr>
        <w:t>es</w:t>
      </w:r>
      <w:r>
        <w:rPr>
          <w:color w:val="000000"/>
        </w:rPr>
        <w:t>. Debido a que las hierbas han ganado</w:t>
      </w:r>
      <w:r w:rsidR="00080665">
        <w:rPr>
          <w:color w:val="000000"/>
        </w:rPr>
        <w:t xml:space="preserve"> </w:t>
      </w:r>
      <w:r>
        <w:rPr>
          <w:color w:val="000000"/>
        </w:rPr>
        <w:t xml:space="preserve">prestigio y popularidad, son cada vez más las </w:t>
      </w:r>
      <w:r w:rsidR="00080665">
        <w:rPr>
          <w:color w:val="000000"/>
        </w:rPr>
        <w:t>especies</w:t>
      </w:r>
      <w:r>
        <w:rPr>
          <w:color w:val="000000"/>
        </w:rPr>
        <w:t xml:space="preserve"> </w:t>
      </w:r>
      <w:r w:rsidR="00080665">
        <w:rPr>
          <w:color w:val="000000"/>
        </w:rPr>
        <w:t>reconocidas</w:t>
      </w:r>
      <w:r>
        <w:rPr>
          <w:color w:val="000000"/>
        </w:rPr>
        <w:t xml:space="preserve"> por sus propiedades aromáticas, nutritivas y terapéuticas. Así también</w:t>
      </w:r>
      <w:r w:rsidR="00234A04">
        <w:rPr>
          <w:color w:val="000000"/>
        </w:rPr>
        <w:t>,</w:t>
      </w:r>
      <w:r>
        <w:rPr>
          <w:color w:val="000000"/>
        </w:rPr>
        <w:t xml:space="preserve"> en los últimos años, se </w:t>
      </w:r>
      <w:r w:rsidR="00080665">
        <w:rPr>
          <w:color w:val="000000"/>
        </w:rPr>
        <w:t>despertó</w:t>
      </w:r>
      <w:r>
        <w:rPr>
          <w:color w:val="000000"/>
        </w:rPr>
        <w:t xml:space="preserve"> un gran interés</w:t>
      </w:r>
      <w:r w:rsidR="00080665">
        <w:rPr>
          <w:color w:val="000000"/>
        </w:rPr>
        <w:t xml:space="preserve"> por</w:t>
      </w:r>
      <w:r>
        <w:rPr>
          <w:color w:val="000000"/>
        </w:rPr>
        <w:t xml:space="preserve"> compuestos fitoquímicos obtenidos de diferentes partes no tradicionales de plantas frutales como, por ejemplo, las hojas. La provincia de Jujuy, </w:t>
      </w:r>
      <w:r>
        <w:t>ubicada</w:t>
      </w:r>
      <w:r>
        <w:rPr>
          <w:color w:val="000000"/>
        </w:rPr>
        <w:t xml:space="preserve"> en la región noroeste de Argentina, presenta una gran variedad de zonas fitogeográficas y climáticas que proveen un marco propicio para el crecimiento de distintas plantas. Con el fin de aprovechar la flora que crece en la provincia y su potencial terapéutico y funcional, se estudiaron y seleccionaron entre las plantas aromáticas y medicinales (PAM): Rica-Rica (</w:t>
      </w:r>
      <w:proofErr w:type="spellStart"/>
      <w:r>
        <w:rPr>
          <w:i/>
          <w:color w:val="000000"/>
        </w:rPr>
        <w:t>Acantholippia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salsoloides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Griseb</w:t>
      </w:r>
      <w:proofErr w:type="spellEnd"/>
      <w:r>
        <w:rPr>
          <w:color w:val="000000"/>
        </w:rPr>
        <w:t>.),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>) y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L.); y hojas de plantas frutales: Guayaba (</w:t>
      </w:r>
      <w:proofErr w:type="spellStart"/>
      <w:r>
        <w:rPr>
          <w:i/>
          <w:color w:val="000000"/>
        </w:rPr>
        <w:t>Psidium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guajava</w:t>
      </w:r>
      <w:proofErr w:type="spellEnd"/>
      <w:r>
        <w:rPr>
          <w:color w:val="000000"/>
        </w:rPr>
        <w:t xml:space="preserve"> L.),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 </w:t>
      </w:r>
      <w:r>
        <w:rPr>
          <w:color w:val="000000"/>
        </w:rPr>
        <w:t>L.), palta (</w:t>
      </w:r>
      <w:proofErr w:type="spellStart"/>
      <w:r>
        <w:rPr>
          <w:i/>
          <w:color w:val="000000"/>
        </w:rPr>
        <w:t>Persea</w:t>
      </w:r>
      <w:proofErr w:type="spellEnd"/>
      <w:r>
        <w:rPr>
          <w:i/>
          <w:color w:val="000000"/>
        </w:rPr>
        <w:t xml:space="preserve"> americana </w:t>
      </w:r>
      <w:proofErr w:type="spellStart"/>
      <w:r>
        <w:rPr>
          <w:color w:val="000000"/>
        </w:rPr>
        <w:t>Mill</w:t>
      </w:r>
      <w:proofErr w:type="spellEnd"/>
      <w:r>
        <w:rPr>
          <w:color w:val="000000"/>
        </w:rPr>
        <w:t>.) y chirimoya (</w:t>
      </w:r>
      <w:proofErr w:type="spellStart"/>
      <w:r>
        <w:rPr>
          <w:i/>
          <w:color w:val="000000"/>
        </w:rPr>
        <w:t>Annona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cherimola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Mill</w:t>
      </w:r>
      <w:proofErr w:type="spellEnd"/>
      <w:r>
        <w:rPr>
          <w:color w:val="000000"/>
        </w:rPr>
        <w:t>.), aquellas a incorporar en la formulación de una infusión artesanal con potencial biológico.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Se prepararon infusiones individuales de cada material vegetal a la usanza tradicional (1 g material vegetal seco/ 100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de agua</w:t>
      </w:r>
      <w:r w:rsidR="003116BD">
        <w:rPr>
          <w:color w:val="000000"/>
        </w:rPr>
        <w:t xml:space="preserve"> en punto de </w:t>
      </w:r>
      <w:commentRangeStart w:id="8"/>
      <w:r w:rsidR="003116BD">
        <w:rPr>
          <w:color w:val="000000"/>
        </w:rPr>
        <w:t>ebullición</w:t>
      </w:r>
      <w:commentRangeEnd w:id="8"/>
      <w:r w:rsidR="00080DE0">
        <w:rPr>
          <w:rStyle w:val="Refdecomentario"/>
        </w:rPr>
        <w:commentReference w:id="8"/>
      </w:r>
      <w:r>
        <w:rPr>
          <w:color w:val="000000"/>
        </w:rPr>
        <w:t xml:space="preserve">). Las infusiones fueron evaluadas en sus actividades biológicas (actividad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ecotoxicidad</w:t>
      </w:r>
      <w:proofErr w:type="spellEnd"/>
      <w:r>
        <w:rPr>
          <w:color w:val="000000"/>
        </w:rPr>
        <w:t xml:space="preserve">) y </w:t>
      </w:r>
      <w:r w:rsidR="00234A04">
        <w:rPr>
          <w:color w:val="000000"/>
        </w:rPr>
        <w:t xml:space="preserve">en el </w:t>
      </w:r>
      <w:r>
        <w:rPr>
          <w:color w:val="000000"/>
        </w:rPr>
        <w:t xml:space="preserve">contenido de fenoles totales. La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se determinó por el método de captura de radicales libres con el reactivo DPPH (resultados expresados como EC</w:t>
      </w:r>
      <w:r>
        <w:rPr>
          <w:color w:val="000000"/>
          <w:vertAlign w:val="subscript"/>
        </w:rPr>
        <w:t>50</w:t>
      </w:r>
      <w:r w:rsidR="00C97634">
        <w:rPr>
          <w:color w:val="000000"/>
        </w:rPr>
        <w:t xml:space="preserve">: </w:t>
      </w:r>
      <w:r w:rsidR="00C97634" w:rsidRPr="00C97634">
        <w:rPr>
          <w:color w:val="000000"/>
        </w:rPr>
        <w:t>c</w:t>
      </w:r>
      <w:r w:rsidR="00C97634">
        <w:rPr>
          <w:color w:val="000000"/>
        </w:rPr>
        <w:t>oncentración</w:t>
      </w:r>
      <w:r w:rsidR="00C97634" w:rsidRPr="00C97634">
        <w:rPr>
          <w:color w:val="000000"/>
        </w:rPr>
        <w:t xml:space="preserve"> de </w:t>
      </w:r>
      <w:r w:rsidR="00C97634">
        <w:rPr>
          <w:color w:val="000000"/>
        </w:rPr>
        <w:t>muestra</w:t>
      </w:r>
      <w:r w:rsidR="00C97634" w:rsidRPr="00C97634">
        <w:rPr>
          <w:color w:val="000000"/>
        </w:rPr>
        <w:t xml:space="preserve"> necesari</w:t>
      </w:r>
      <w:r w:rsidR="00C97634">
        <w:rPr>
          <w:color w:val="000000"/>
        </w:rPr>
        <w:t>a</w:t>
      </w:r>
      <w:r w:rsidR="00C97634" w:rsidRPr="00C97634">
        <w:rPr>
          <w:color w:val="000000"/>
        </w:rPr>
        <w:t xml:space="preserve"> para decolorar el 50% del reactivo)</w:t>
      </w:r>
      <w:r>
        <w:rPr>
          <w:color w:val="000000"/>
        </w:rPr>
        <w:t xml:space="preserve">. Se determinó la mortalidad de larvas de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en distintas concentraciones de muestras para definir el grado de ecotoxicidad (resultados expresados como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: concentración letal media). El contenido de fenoles totales se determinó por el método de </w:t>
      </w:r>
      <w:proofErr w:type="spellStart"/>
      <w:r>
        <w:rPr>
          <w:color w:val="000000"/>
        </w:rPr>
        <w:t>Folin-Ciocalteu</w:t>
      </w:r>
      <w:proofErr w:type="spellEnd"/>
      <w:r w:rsidR="009436DE">
        <w:rPr>
          <w:color w:val="000000"/>
        </w:rPr>
        <w:t>, los resultados fueron expresados en equivalentes de ácido gálico (EAG)</w:t>
      </w:r>
      <w:r>
        <w:rPr>
          <w:color w:val="000000"/>
        </w:rPr>
        <w:t xml:space="preserve">. Las infusiones de hojas de muña-muña y molle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(14,10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14,98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 y mayor contenido de fenoles totales entre las infusiones de PAM evaluadas (449,5 mg </w:t>
      </w:r>
      <w:r w:rsidR="001803B8">
        <w:rPr>
          <w:color w:val="000000"/>
        </w:rPr>
        <w:t>EAG</w:t>
      </w:r>
      <w:r>
        <w:rPr>
          <w:color w:val="000000"/>
        </w:rPr>
        <w:t xml:space="preserve">/g SS y 512,7 mg </w:t>
      </w:r>
      <w:r w:rsidR="001803B8">
        <w:rPr>
          <w:color w:val="000000"/>
        </w:rPr>
        <w:t>EAG</w:t>
      </w:r>
      <w:r>
        <w:rPr>
          <w:color w:val="000000"/>
        </w:rPr>
        <w:t>/g SS respectivamente).</w:t>
      </w:r>
      <w:r w:rsidR="00234A04">
        <w:rPr>
          <w:color w:val="000000"/>
        </w:rPr>
        <w:t xml:space="preserve"> </w:t>
      </w:r>
      <w:r>
        <w:rPr>
          <w:color w:val="000000"/>
        </w:rPr>
        <w:t xml:space="preserve">En cuanto a las infusiones de hojas de plantas frutales, las hojas de mango y guayaba fueron las que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(12,39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16,72 </w:t>
      </w:r>
      <w:proofErr w:type="spellStart"/>
      <w:r>
        <w:rPr>
          <w:color w:val="000000"/>
        </w:rPr>
        <w:t>μg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respectivamente). Respecto a la ecotoxicidad, infusiones de rica-rica, molle y mango presentar</w:t>
      </w:r>
      <w:r w:rsidR="00C97634">
        <w:rPr>
          <w:color w:val="000000"/>
        </w:rPr>
        <w:t>o</w:t>
      </w:r>
      <w:r>
        <w:rPr>
          <w:color w:val="000000"/>
        </w:rPr>
        <w:t>n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 mayor a 1000 µg/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, no exhibiendo actividad </w:t>
      </w:r>
      <w:proofErr w:type="spellStart"/>
      <w:r>
        <w:rPr>
          <w:color w:val="000000"/>
        </w:rPr>
        <w:t>ecotóxica</w:t>
      </w:r>
      <w:proofErr w:type="spellEnd"/>
      <w:r>
        <w:rPr>
          <w:color w:val="000000"/>
        </w:rPr>
        <w:t xml:space="preserve"> frente a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y considerándose como no tóxic</w:t>
      </w:r>
      <w:r w:rsidR="003116BD">
        <w:rPr>
          <w:color w:val="000000"/>
        </w:rPr>
        <w:t>a</w:t>
      </w:r>
      <w:r>
        <w:rPr>
          <w:color w:val="000000"/>
        </w:rPr>
        <w:t xml:space="preserve">s. Las hojas de muña-muña, guayaba, palta, y chirimoya indicaron mediana a baja ecotoxicidad en las infusiones estudiadas. </w:t>
      </w:r>
      <w:r w:rsidR="002F42BC">
        <w:rPr>
          <w:color w:val="000000"/>
        </w:rPr>
        <w:t>Teniendo en cuenta</w:t>
      </w:r>
      <w:r>
        <w:rPr>
          <w:color w:val="000000"/>
        </w:rPr>
        <w:t xml:space="preserve"> los resultados obtenidos, las materias </w:t>
      </w:r>
      <w:r>
        <w:rPr>
          <w:color w:val="000000"/>
        </w:rPr>
        <w:lastRenderedPageBreak/>
        <w:t>primas seleccionadas fueron las hojas de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</w:t>
      </w:r>
      <w:r>
        <w:rPr>
          <w:color w:val="000000"/>
        </w:rPr>
        <w:t xml:space="preserve"> L.),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</w:t>
      </w:r>
      <w:r>
        <w:rPr>
          <w:i/>
          <w:color w:val="000000"/>
        </w:rPr>
        <w:t xml:space="preserve">) </w:t>
      </w:r>
      <w:r>
        <w:rPr>
          <w:color w:val="000000"/>
        </w:rPr>
        <w:t>y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 xml:space="preserve">) las cuales serán consideradas para utilizarlas como componentes en formulaciones de mezclas para infusiones. Los resultados </w:t>
      </w:r>
      <w:r w:rsidR="00C97634">
        <w:rPr>
          <w:color w:val="000000"/>
        </w:rPr>
        <w:t>de esta investigación,</w:t>
      </w:r>
      <w:r>
        <w:rPr>
          <w:color w:val="000000"/>
        </w:rPr>
        <w:t xml:space="preserve"> alientan a continuar con los estudios iniciados y proseguir con la formulación de infusiones artesanales con potencial biológico.</w:t>
      </w:r>
    </w:p>
    <w:p w14:paraId="1FB03B9D" w14:textId="77777777" w:rsidR="00D01893" w:rsidRDefault="00D01893">
      <w:pPr>
        <w:spacing w:after="0" w:line="240" w:lineRule="auto"/>
        <w:ind w:left="0" w:hanging="2"/>
      </w:pPr>
    </w:p>
    <w:p w14:paraId="46EBC250" w14:textId="77777777" w:rsidR="00D01893" w:rsidRDefault="00D01893">
      <w:pPr>
        <w:spacing w:after="0" w:line="240" w:lineRule="auto"/>
        <w:ind w:left="0" w:hanging="2"/>
        <w:jc w:val="right"/>
      </w:pPr>
    </w:p>
    <w:p w14:paraId="5D8A4D74" w14:textId="48ABB401" w:rsidR="00D01893" w:rsidRDefault="00FE0304">
      <w:pPr>
        <w:spacing w:after="0" w:line="240" w:lineRule="auto"/>
        <w:ind w:left="0" w:hanging="2"/>
      </w:pPr>
      <w:r>
        <w:t>Palabras Clave: DPPH, Fenoles totales, Ecotoxicidad.</w:t>
      </w:r>
    </w:p>
    <w:p w14:paraId="1DCA458B" w14:textId="77777777" w:rsidR="00D01893" w:rsidRDefault="00D01893">
      <w:pPr>
        <w:spacing w:after="0" w:line="240" w:lineRule="auto"/>
        <w:ind w:left="0" w:hanging="2"/>
      </w:pPr>
    </w:p>
    <w:p w14:paraId="73DA9646" w14:textId="77777777" w:rsidR="00D01893" w:rsidRDefault="00D01893">
      <w:pPr>
        <w:spacing w:after="0" w:line="240" w:lineRule="auto"/>
        <w:ind w:left="0" w:hanging="2"/>
      </w:pPr>
    </w:p>
    <w:p w14:paraId="23C3DEC9" w14:textId="77777777" w:rsidR="00D01893" w:rsidRDefault="00D01893">
      <w:pPr>
        <w:spacing w:after="0" w:line="240" w:lineRule="auto"/>
        <w:ind w:left="0" w:hanging="2"/>
      </w:pPr>
    </w:p>
    <w:p w14:paraId="2C469977" w14:textId="77777777" w:rsidR="00D01893" w:rsidRDefault="00D01893">
      <w:pPr>
        <w:spacing w:after="0" w:line="240" w:lineRule="auto"/>
        <w:ind w:left="0" w:hanging="2"/>
      </w:pPr>
    </w:p>
    <w:sectPr w:rsidR="00D0189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CONICET" w:date="2022-08-02T15:02:00Z" w:initials="C">
    <w:p w14:paraId="5D592231" w14:textId="1E17C54B" w:rsidR="00080DE0" w:rsidRDefault="00080DE0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 indicar el N usado para los ensayos? Aplicaron algún método estadístico?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59223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94D20" w14:textId="77777777" w:rsidR="000207B2" w:rsidRDefault="000207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784F3C" w14:textId="77777777" w:rsidR="000207B2" w:rsidRDefault="000207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5583" w14:textId="77777777" w:rsidR="000207B2" w:rsidRDefault="000207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709287" w14:textId="77777777" w:rsidR="000207B2" w:rsidRDefault="000207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03DF" w14:textId="77777777" w:rsidR="00D01893" w:rsidRDefault="00FE030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A814BAE" wp14:editId="3D4127C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3"/>
    <w:rsid w:val="000207B2"/>
    <w:rsid w:val="00080665"/>
    <w:rsid w:val="00080DE0"/>
    <w:rsid w:val="000E13D7"/>
    <w:rsid w:val="001803B8"/>
    <w:rsid w:val="00234A04"/>
    <w:rsid w:val="002F42BC"/>
    <w:rsid w:val="003116BD"/>
    <w:rsid w:val="00381FE8"/>
    <w:rsid w:val="0044244A"/>
    <w:rsid w:val="004D4752"/>
    <w:rsid w:val="007F52F8"/>
    <w:rsid w:val="009436DE"/>
    <w:rsid w:val="00C97634"/>
    <w:rsid w:val="00D01893"/>
    <w:rsid w:val="00DC514B"/>
    <w:rsid w:val="00EA738E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2851"/>
  <w15:docId w15:val="{A7E07DFD-0763-4E4D-9821-17C6BFEB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05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F050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F050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F050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F050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F05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F0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050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F050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F050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F050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F050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F050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6FA7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80D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0D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0D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D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DE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ROuSXpf5xC8B/Kvv0tuvhCs4g==">AMUW2mVVqj/sSXxYpwhweqJwFXQXL+8UGyQC8ld3QnFrFPh0sZiyAd6MYoZqHpdLdVfSAXlX0Kyhe19UNfvNdcOfDmXXlw4NtXuEw6uiSTZZrwZF48do+HZya/qPiRPlHndz6jmKvqkHKfv+z2LUhb5aQ8qWopW0AOn1EYl7wtqjXGGA4FU+pCM=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8</cp:revision>
  <dcterms:created xsi:type="dcterms:W3CDTF">2022-06-15T05:20:00Z</dcterms:created>
  <dcterms:modified xsi:type="dcterms:W3CDTF">2022-08-02T18:03:00Z</dcterms:modified>
</cp:coreProperties>
</file>