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5D68" w14:textId="77777777" w:rsidR="004525AC" w:rsidRDefault="00C626E0" w:rsidP="00DC5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E594E" w:rsidRPr="00DB6C6C">
        <w:rPr>
          <w:b/>
          <w:color w:val="000000"/>
        </w:rPr>
        <w:t>Harinas de porotos sometido</w:t>
      </w:r>
      <w:r w:rsidR="00DC5A73" w:rsidRPr="00DB6C6C">
        <w:rPr>
          <w:b/>
          <w:color w:val="000000"/>
        </w:rPr>
        <w:t xml:space="preserve">s a diferentes </w:t>
      </w:r>
      <w:r w:rsidR="004F650A" w:rsidRPr="00DB6C6C">
        <w:rPr>
          <w:b/>
          <w:color w:val="000000"/>
        </w:rPr>
        <w:t>pretratamiento</w:t>
      </w:r>
      <w:r w:rsidR="00DE594E" w:rsidRPr="00DB6C6C">
        <w:rPr>
          <w:b/>
          <w:color w:val="000000"/>
        </w:rPr>
        <w:t>s</w:t>
      </w:r>
      <w:r w:rsidR="004F650A" w:rsidRPr="00DB6C6C">
        <w:rPr>
          <w:b/>
          <w:color w:val="000000"/>
        </w:rPr>
        <w:t xml:space="preserve"> como ingredientes funcionales en productos cárnicos híbridos</w:t>
      </w:r>
    </w:p>
    <w:p w14:paraId="2E165B3D" w14:textId="77777777" w:rsidR="004F650A" w:rsidRDefault="004F650A" w:rsidP="008A1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</w:p>
    <w:p w14:paraId="2AB701C3" w14:textId="322120AD" w:rsidR="004525AC" w:rsidRPr="0077047A" w:rsidRDefault="00E83A7C" w:rsidP="008A11F6">
      <w:pPr>
        <w:spacing w:after="0" w:line="240" w:lineRule="auto"/>
        <w:ind w:left="0" w:hanging="2"/>
        <w:jc w:val="center"/>
        <w:rPr>
          <w:color w:val="FF0000"/>
          <w:lang w:val="en-US"/>
        </w:rPr>
      </w:pPr>
      <w:r w:rsidRPr="0077047A">
        <w:rPr>
          <w:lang w:val="en-US"/>
        </w:rPr>
        <w:t xml:space="preserve">Nagai </w:t>
      </w:r>
      <w:r w:rsidR="00F24EA2" w:rsidRPr="0077047A">
        <w:rPr>
          <w:lang w:val="en-US"/>
        </w:rPr>
        <w:t>N</w:t>
      </w:r>
      <w:r w:rsidRPr="0077047A">
        <w:rPr>
          <w:lang w:val="en-US"/>
        </w:rPr>
        <w:t>F</w:t>
      </w:r>
      <w:r w:rsidR="00F24EA2" w:rsidRPr="0077047A">
        <w:rPr>
          <w:lang w:val="en-US"/>
        </w:rPr>
        <w:t xml:space="preserve"> (1), </w:t>
      </w:r>
      <w:r w:rsidR="00817BD1" w:rsidRPr="0077047A">
        <w:rPr>
          <w:lang w:val="en-US"/>
        </w:rPr>
        <w:t xml:space="preserve">Marchetti L (1), </w:t>
      </w:r>
      <w:r w:rsidR="00871A3C" w:rsidRPr="0077047A">
        <w:rPr>
          <w:lang w:val="en-US"/>
        </w:rPr>
        <w:t>Santos EM (2), Lorenzo, JM (3),</w:t>
      </w:r>
      <w:r w:rsidR="00871A3C" w:rsidRPr="0077047A">
        <w:rPr>
          <w:color w:val="FF0000"/>
          <w:lang w:val="en-US"/>
        </w:rPr>
        <w:t xml:space="preserve"> </w:t>
      </w:r>
      <w:r w:rsidR="00817BD1" w:rsidRPr="0077047A">
        <w:rPr>
          <w:lang w:val="en-US"/>
        </w:rPr>
        <w:t>Lorenzo G (1</w:t>
      </w:r>
      <w:r w:rsidR="00F04F3F" w:rsidRPr="0077047A">
        <w:rPr>
          <w:lang w:val="en-US"/>
        </w:rPr>
        <w:t>,</w:t>
      </w:r>
      <w:r w:rsidR="00871A3C" w:rsidRPr="0077047A">
        <w:rPr>
          <w:lang w:val="en-US"/>
        </w:rPr>
        <w:t>5</w:t>
      </w:r>
      <w:r w:rsidR="00817BD1" w:rsidRPr="0077047A">
        <w:rPr>
          <w:lang w:val="en-US"/>
        </w:rPr>
        <w:t xml:space="preserve">), </w:t>
      </w:r>
      <w:r w:rsidRPr="0077047A">
        <w:rPr>
          <w:lang w:val="en-US"/>
        </w:rPr>
        <w:t>Andrés SC (1</w:t>
      </w:r>
      <w:r w:rsidR="00F24EA2" w:rsidRPr="0077047A">
        <w:rPr>
          <w:lang w:val="en-US"/>
        </w:rPr>
        <w:t>)</w:t>
      </w:r>
      <w:r w:rsidR="00871A3C" w:rsidRPr="0077047A">
        <w:rPr>
          <w:lang w:val="en-US"/>
        </w:rPr>
        <w:t>.</w:t>
      </w:r>
      <w:r w:rsidR="00B74AAD" w:rsidRPr="0077047A">
        <w:rPr>
          <w:lang w:val="en-US"/>
        </w:rPr>
        <w:t xml:space="preserve"> </w:t>
      </w:r>
    </w:p>
    <w:p w14:paraId="49CB5E12" w14:textId="77777777" w:rsidR="004525AC" w:rsidRPr="0077047A" w:rsidRDefault="004525AC" w:rsidP="008A11F6">
      <w:pPr>
        <w:spacing w:after="0" w:line="240" w:lineRule="auto"/>
        <w:ind w:left="0" w:hanging="2"/>
        <w:jc w:val="center"/>
        <w:rPr>
          <w:lang w:val="en-US"/>
        </w:rPr>
      </w:pPr>
    </w:p>
    <w:p w14:paraId="79988424" w14:textId="77777777" w:rsidR="00871A3C" w:rsidRPr="0077047A" w:rsidRDefault="00E83A7C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871A3C">
        <w:rPr>
          <w:lang w:val="en-US"/>
        </w:rPr>
        <w:t xml:space="preserve">CIDCA, CONICET, CIC.PBA, Fac. </w:t>
      </w:r>
      <w:r w:rsidRPr="00871C68">
        <w:t>Ciencias Exactas, UNLP, La Plata</w:t>
      </w:r>
      <w:r>
        <w:t>, Buenos Aires,</w:t>
      </w:r>
      <w:r w:rsidRPr="00871C68">
        <w:t xml:space="preserve"> Argentina</w:t>
      </w:r>
      <w:r w:rsidR="00871A3C">
        <w:t>.</w:t>
      </w:r>
    </w:p>
    <w:p w14:paraId="7813E688" w14:textId="77777777" w:rsidR="0054366D" w:rsidRPr="0077047A" w:rsidRDefault="0054366D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77047A">
        <w:t>Área Académica de Química, Universidad Autónoma del Estado de Hidalgo, Ctra. Pachuca-Tulancingo Km 4.5 s/n, Col. Carboneras, Mineral de la Reforma 42183, Hidalgo, M</w:t>
      </w:r>
      <w:r w:rsidR="00871A3C" w:rsidRPr="0077047A">
        <w:t>é</w:t>
      </w:r>
      <w:r w:rsidRPr="0077047A">
        <w:t>xico</w:t>
      </w:r>
      <w:r w:rsidR="003C360C" w:rsidRPr="0077047A">
        <w:t>.</w:t>
      </w:r>
    </w:p>
    <w:p w14:paraId="39ACEA3B" w14:textId="412402CE" w:rsidR="00B74AAD" w:rsidRPr="0077047A" w:rsidRDefault="00B74AAD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77047A">
        <w:t>Centro Tecnológico de la Carne de Galicia, Rúa Galicia Nº 4, Parque Tecnológico de Galicia, San Ci</w:t>
      </w:r>
      <w:r w:rsidR="00871A3C" w:rsidRPr="0077047A">
        <w:t>brao das Viñas, 32900 Ourense, España</w:t>
      </w:r>
      <w:r w:rsidR="003C360C" w:rsidRPr="0077047A">
        <w:t>.</w:t>
      </w:r>
    </w:p>
    <w:p w14:paraId="60B210CD" w14:textId="77777777" w:rsidR="00871A3C" w:rsidRPr="0077047A" w:rsidRDefault="00871A3C" w:rsidP="00871A3C">
      <w:pPr>
        <w:pStyle w:val="Prrafodelista"/>
        <w:numPr>
          <w:ilvl w:val="0"/>
          <w:numId w:val="1"/>
        </w:numPr>
        <w:spacing w:after="120" w:line="240" w:lineRule="auto"/>
        <w:ind w:leftChars="0" w:left="420" w:firstLineChars="0"/>
        <w:contextualSpacing w:val="0"/>
        <w:textDirection w:val="lrTb"/>
      </w:pPr>
      <w:r w:rsidRPr="0077047A">
        <w:t>Departamento de Ingeniería Química, Facultad de Ingeniería, UNLP, La Plata, Buenos Aires, Argentina.</w:t>
      </w:r>
    </w:p>
    <w:p w14:paraId="4073CA1D" w14:textId="18E91962" w:rsidR="00E83A7C" w:rsidRDefault="0077047A" w:rsidP="008A11F6">
      <w:pPr>
        <w:pStyle w:val="Ttulo3"/>
        <w:tabs>
          <w:tab w:val="left" w:pos="7185"/>
        </w:tabs>
        <w:spacing w:after="0" w:line="240" w:lineRule="auto"/>
        <w:ind w:left="0" w:hanging="2"/>
        <w:jc w:val="both"/>
        <w:rPr>
          <w:ins w:id="0" w:author="Revisora" w:date="2022-07-14T09:38:00Z"/>
        </w:rPr>
      </w:pPr>
      <w:ins w:id="1" w:author="Revisora" w:date="2022-07-14T09:38:00Z">
        <w:r>
          <w:rPr>
            <w:rFonts w:cs="Arial"/>
            <w:color w:val="000000"/>
          </w:rPr>
          <w:t xml:space="preserve">Dirección de e-mail: </w:t>
        </w:r>
        <w:r>
          <w:fldChar w:fldCharType="begin"/>
        </w:r>
        <w:r>
          <w:instrText xml:space="preserve"> HYPERLINK "mailto:</w:instrText>
        </w:r>
      </w:ins>
      <w:r>
        <w:instrText>marchetti.lucas@quimica.unlp.edu.ar</w:instrText>
      </w:r>
      <w:ins w:id="2" w:author="Revisora" w:date="2022-07-14T09:38:00Z">
        <w:r>
          <w:instrText xml:space="preserve">" </w:instrText>
        </w:r>
        <w:r>
          <w:fldChar w:fldCharType="separate"/>
        </w:r>
      </w:ins>
      <w:r w:rsidRPr="00562355">
        <w:rPr>
          <w:rStyle w:val="Hipervnculo"/>
        </w:rPr>
        <w:t>marchetti.lucas@quimica.unlp.edu.ar</w:t>
      </w:r>
      <w:ins w:id="3" w:author="Revisora" w:date="2022-07-14T09:38:00Z">
        <w:r>
          <w:fldChar w:fldCharType="end"/>
        </w:r>
      </w:ins>
    </w:p>
    <w:p w14:paraId="351D95F3" w14:textId="77777777" w:rsidR="004525AC" w:rsidRDefault="004525AC" w:rsidP="008A11F6">
      <w:pPr>
        <w:spacing w:after="0" w:line="240" w:lineRule="auto"/>
        <w:ind w:leftChars="0" w:left="0" w:firstLineChars="0" w:firstLine="0"/>
      </w:pPr>
    </w:p>
    <w:p w14:paraId="4B0E55D5" w14:textId="77777777" w:rsidR="004525AC" w:rsidRDefault="00F24EA2" w:rsidP="008A11F6">
      <w:pPr>
        <w:spacing w:after="0" w:line="240" w:lineRule="auto"/>
        <w:ind w:left="0" w:hanging="2"/>
      </w:pPr>
      <w:r>
        <w:t>RESUMEN</w:t>
      </w:r>
    </w:p>
    <w:p w14:paraId="7FFF9BF3" w14:textId="77777777" w:rsidR="007C7993" w:rsidRDefault="007C7993" w:rsidP="008A11F6">
      <w:pPr>
        <w:spacing w:after="0" w:line="240" w:lineRule="auto"/>
        <w:ind w:left="0" w:hanging="2"/>
      </w:pPr>
    </w:p>
    <w:p w14:paraId="0C0EB5BD" w14:textId="43266CC4" w:rsidR="00E83A7C" w:rsidRDefault="00D956F4" w:rsidP="0073669B">
      <w:pPr>
        <w:spacing w:after="0" w:line="240" w:lineRule="auto"/>
        <w:ind w:left="0" w:hanging="2"/>
      </w:pPr>
      <w:r>
        <w:t>L</w:t>
      </w:r>
      <w:r w:rsidR="00E83A7C" w:rsidRPr="00E83A7C">
        <w:t xml:space="preserve">a industria cárnica </w:t>
      </w:r>
      <w:r>
        <w:t>se encuentra constantemente en</w:t>
      </w:r>
      <w:r w:rsidR="00955FF9">
        <w:t xml:space="preserve"> la</w:t>
      </w:r>
      <w:r>
        <w:t xml:space="preserve"> búsqueda de estrategias de reformulación de</w:t>
      </w:r>
      <w:r w:rsidR="00E32078">
        <w:t xml:space="preserve"> sus</w:t>
      </w:r>
      <w:r>
        <w:t xml:space="preserve"> productos procesados con el fin de </w:t>
      </w:r>
      <w:r w:rsidR="00E83A7C" w:rsidRPr="00E83A7C">
        <w:t xml:space="preserve">promover la mejora nutricional, la funcionalidad de la salud y </w:t>
      </w:r>
      <w:r w:rsidR="00955FF9">
        <w:t>disminuir</w:t>
      </w:r>
      <w:r w:rsidR="00E83A7C" w:rsidRPr="00E83A7C">
        <w:t xml:space="preserve"> el impacto ambiental. Un enfoque relevante es reducir la cantidad de carne</w:t>
      </w:r>
      <w:r w:rsidR="000A25C1">
        <w:t xml:space="preserve"> mediante el reemplazo por</w:t>
      </w:r>
      <w:r>
        <w:t xml:space="preserve"> ingredientes de origen vegetal. </w:t>
      </w:r>
      <w:r w:rsidRPr="00E83A7C">
        <w:t xml:space="preserve">Debido a su </w:t>
      </w:r>
      <w:r w:rsidR="000A25C1">
        <w:t>elevado</w:t>
      </w:r>
      <w:r w:rsidRPr="00E83A7C">
        <w:t xml:space="preserve"> contenido</w:t>
      </w:r>
      <w:r w:rsidR="00B65BD9">
        <w:t xml:space="preserve"> p</w:t>
      </w:r>
      <w:r w:rsidRPr="00E83A7C">
        <w:t>rote</w:t>
      </w:r>
      <w:r w:rsidR="00B65BD9">
        <w:t>ico,</w:t>
      </w:r>
      <w:r w:rsidRPr="00E83A7C">
        <w:t xml:space="preserve"> alto valor funcional y biológico, la</w:t>
      </w:r>
      <w:r w:rsidR="00B65BD9">
        <w:t>s</w:t>
      </w:r>
      <w:r w:rsidRPr="00E83A7C">
        <w:t xml:space="preserve"> harina</w:t>
      </w:r>
      <w:r w:rsidR="00B65BD9">
        <w:t>s</w:t>
      </w:r>
      <w:r w:rsidRPr="00E83A7C">
        <w:t xml:space="preserve"> de legumbres tiene</w:t>
      </w:r>
      <w:r w:rsidR="00B65BD9">
        <w:t>n</w:t>
      </w:r>
      <w:r w:rsidRPr="00E83A7C">
        <w:t xml:space="preserve"> potencial para ser utilizada</w:t>
      </w:r>
      <w:r w:rsidR="00B65BD9">
        <w:t>s</w:t>
      </w:r>
      <w:r w:rsidRPr="00E83A7C">
        <w:t xml:space="preserve"> como sustituto</w:t>
      </w:r>
      <w:r w:rsidR="00B65BD9">
        <w:t>s</w:t>
      </w:r>
      <w:r w:rsidRPr="00E83A7C">
        <w:t xml:space="preserve"> de la carne</w:t>
      </w:r>
      <w:r w:rsidR="00C626E0">
        <w:t>, obteniendo así un p</w:t>
      </w:r>
      <w:r w:rsidR="00C626E0" w:rsidRPr="000A25C1">
        <w:t>roducto híbrido</w:t>
      </w:r>
      <w:r w:rsidR="000A25C1" w:rsidRPr="000A25C1">
        <w:t xml:space="preserve">. </w:t>
      </w:r>
      <w:r w:rsidR="00955FF9">
        <w:t xml:space="preserve">Sin embargo, los </w:t>
      </w:r>
      <w:r w:rsidR="000A25C1" w:rsidRPr="000A25C1">
        <w:t>diferentes</w:t>
      </w:r>
      <w:r w:rsidR="006F033C" w:rsidRPr="000A25C1">
        <w:t xml:space="preserve"> pretratamiento</w:t>
      </w:r>
      <w:r w:rsidR="000A25C1" w:rsidRPr="000A25C1">
        <w:t>s</w:t>
      </w:r>
      <w:r w:rsidR="00955FF9">
        <w:t xml:space="preserve"> que pueden aplicarse sobre ellas</w:t>
      </w:r>
      <w:r w:rsidR="000A25C1" w:rsidRPr="000A25C1">
        <w:t xml:space="preserve"> para </w:t>
      </w:r>
      <w:r w:rsidR="006F033C" w:rsidRPr="000A25C1">
        <w:t xml:space="preserve">reducir </w:t>
      </w:r>
      <w:r w:rsidR="00955FF9">
        <w:t>el contenido de</w:t>
      </w:r>
      <w:r w:rsidR="006F033C" w:rsidRPr="000A25C1">
        <w:t xml:space="preserve"> antinutrientes</w:t>
      </w:r>
      <w:r w:rsidR="00955FF9">
        <w:t xml:space="preserve"> </w:t>
      </w:r>
      <w:r w:rsidR="006F033C" w:rsidRPr="000A25C1">
        <w:t>podría</w:t>
      </w:r>
      <w:r w:rsidR="000A25C1" w:rsidRPr="000A25C1">
        <w:t>n</w:t>
      </w:r>
      <w:r w:rsidR="006F033C" w:rsidRPr="000A25C1">
        <w:t xml:space="preserve"> modificar sus </w:t>
      </w:r>
      <w:commentRangeStart w:id="4"/>
      <w:r w:rsidR="006F033C" w:rsidRPr="000A25C1">
        <w:t>propiedades tecno</w:t>
      </w:r>
      <w:r w:rsidR="0030381E" w:rsidRPr="000A25C1">
        <w:t>-</w:t>
      </w:r>
      <w:r w:rsidR="006F033C" w:rsidRPr="000A25C1">
        <w:t>funcionales</w:t>
      </w:r>
      <w:commentRangeEnd w:id="4"/>
      <w:r w:rsidR="00986254">
        <w:rPr>
          <w:rStyle w:val="Refdecomentario"/>
        </w:rPr>
        <w:commentReference w:id="4"/>
      </w:r>
      <w:r w:rsidR="000A25C1" w:rsidRPr="000A25C1">
        <w:t xml:space="preserve"> y afectar</w:t>
      </w:r>
      <w:r w:rsidR="00955FF9">
        <w:t xml:space="preserve"> entonces</w:t>
      </w:r>
      <w:r w:rsidR="000A25C1" w:rsidRPr="000A25C1">
        <w:t xml:space="preserve"> las características tecnológicas del producto obtenido</w:t>
      </w:r>
      <w:r w:rsidRPr="00E83A7C">
        <w:t xml:space="preserve">. </w:t>
      </w:r>
      <w:r w:rsidR="00955FF9" w:rsidRPr="00986254">
        <w:t xml:space="preserve">El </w:t>
      </w:r>
      <w:r w:rsidR="000A25C1" w:rsidRPr="00986254">
        <w:t xml:space="preserve">objetivo </w:t>
      </w:r>
      <w:r w:rsidR="00955FF9" w:rsidRPr="00986254">
        <w:t>fue</w:t>
      </w:r>
      <w:r w:rsidR="000A25C1" w:rsidRPr="00986254">
        <w:t xml:space="preserve"> </w:t>
      </w:r>
      <w:r w:rsidR="00CA4968" w:rsidRPr="00986254">
        <w:t xml:space="preserve">analizar </w:t>
      </w:r>
      <w:r w:rsidR="000A25C1" w:rsidRPr="00986254">
        <w:t xml:space="preserve">el </w:t>
      </w:r>
      <w:r w:rsidR="00B65BD9" w:rsidRPr="00986254">
        <w:t xml:space="preserve">efecto del reemplazo </w:t>
      </w:r>
      <w:r w:rsidR="000A25C1" w:rsidRPr="00986254">
        <w:t xml:space="preserve">parcial </w:t>
      </w:r>
      <w:r w:rsidR="00B65BD9" w:rsidRPr="00986254">
        <w:t xml:space="preserve">de carne </w:t>
      </w:r>
      <w:r w:rsidR="00955FF9" w:rsidRPr="00986254">
        <w:t xml:space="preserve">bovina </w:t>
      </w:r>
      <w:r w:rsidR="00B65BD9" w:rsidRPr="00986254">
        <w:t>por harina</w:t>
      </w:r>
      <w:r w:rsidR="000A25C1" w:rsidRPr="00986254">
        <w:t xml:space="preserve"> de porotos</w:t>
      </w:r>
      <w:r w:rsidR="00B65BD9" w:rsidRPr="00986254">
        <w:t xml:space="preserve"> </w:t>
      </w:r>
      <w:r w:rsidR="000A25C1" w:rsidRPr="00986254">
        <w:t xml:space="preserve">sometidos a diversos </w:t>
      </w:r>
      <w:r w:rsidR="009543EC" w:rsidRPr="00986254">
        <w:t>pretratamientos</w:t>
      </w:r>
      <w:r w:rsidR="00955FF9" w:rsidRPr="00986254">
        <w:t xml:space="preserve"> en la elaboraron de salchichas cocidas</w:t>
      </w:r>
      <w:r w:rsidR="008E1DA4" w:rsidRPr="0077047A">
        <w:t>.</w:t>
      </w:r>
      <w:r w:rsidR="009543EC">
        <w:t xml:space="preserve"> </w:t>
      </w:r>
      <w:r w:rsidR="00D94C92">
        <w:t>Se utilizaron porotos (</w:t>
      </w:r>
      <w:r w:rsidR="00D94C92" w:rsidRPr="009B1485">
        <w:rPr>
          <w:i/>
        </w:rPr>
        <w:t>Phaseolus vulgaris</w:t>
      </w:r>
      <w:r w:rsidR="00D94C92">
        <w:rPr>
          <w:i/>
        </w:rPr>
        <w:t xml:space="preserve"> </w:t>
      </w:r>
      <w:r w:rsidR="00D94C92" w:rsidRPr="00C84672">
        <w:t>L.</w:t>
      </w:r>
      <w:r w:rsidR="00D94C92">
        <w:t>, variedad “Escarlata” INTA) en tres condiciones: crudos</w:t>
      </w:r>
      <w:r w:rsidR="007E7A2C">
        <w:t xml:space="preserve"> (C)</w:t>
      </w:r>
      <w:r w:rsidR="00D94C92">
        <w:t>, remojados</w:t>
      </w:r>
      <w:r w:rsidR="007E7A2C">
        <w:t xml:space="preserve"> (R) y remojados y </w:t>
      </w:r>
      <w:r w:rsidR="00D94C92">
        <w:t>cocidos</w:t>
      </w:r>
      <w:r w:rsidR="007E7A2C">
        <w:t xml:space="preserve"> (R</w:t>
      </w:r>
      <w:r w:rsidR="00CD591B">
        <w:t>+</w:t>
      </w:r>
      <w:r w:rsidR="007E7A2C">
        <w:t>C)</w:t>
      </w:r>
      <w:r w:rsidR="00817BD1">
        <w:t xml:space="preserve">, </w:t>
      </w:r>
      <w:r w:rsidR="00817BD1" w:rsidRPr="009543EC">
        <w:t xml:space="preserve">en estos dos últimos casos </w:t>
      </w:r>
      <w:r w:rsidR="00D94C92" w:rsidRPr="009543EC">
        <w:t>luego liofiliza</w:t>
      </w:r>
      <w:r w:rsidR="007E7A2C" w:rsidRPr="009543EC">
        <w:t>dos, a</w:t>
      </w:r>
      <w:r w:rsidR="00817BD1" w:rsidRPr="009543EC">
        <w:t xml:space="preserve"> partir de</w:t>
      </w:r>
      <w:r w:rsidR="007E7A2C" w:rsidRPr="009543EC">
        <w:t xml:space="preserve"> los cuales</w:t>
      </w:r>
      <w:r w:rsidR="00817BD1" w:rsidRPr="009543EC">
        <w:t xml:space="preserve"> se obtuvieron</w:t>
      </w:r>
      <w:r w:rsidR="007E7A2C" w:rsidRPr="009543EC">
        <w:t xml:space="preserve"> las harinas correspondientes (HC, HR y HR</w:t>
      </w:r>
      <w:r w:rsidR="00DB325B" w:rsidRPr="009543EC">
        <w:t>+</w:t>
      </w:r>
      <w:r w:rsidR="007E7A2C" w:rsidRPr="009543EC">
        <w:t>C)</w:t>
      </w:r>
      <w:r w:rsidR="00D94C92" w:rsidRPr="009543EC">
        <w:t>.</w:t>
      </w:r>
      <w:r w:rsidR="008E1DA4">
        <w:t xml:space="preserve"> </w:t>
      </w:r>
      <w:r w:rsidR="00955FF9">
        <w:t>Para el estudio s</w:t>
      </w:r>
      <w:r w:rsidR="008E1DA4">
        <w:t xml:space="preserve">e empleó un diseño bifactorial (proporción de harina, 8 y 15 %, y tipo de harina, HC, HR, y HR+C) evaluando las </w:t>
      </w:r>
      <w:r>
        <w:t>característica</w:t>
      </w:r>
      <w:r w:rsidR="00A609BE">
        <w:t>s tecnológicas</w:t>
      </w:r>
      <w:r w:rsidR="008E1DA4">
        <w:t xml:space="preserve"> de los productos obtenidos</w:t>
      </w:r>
      <w:commentRangeStart w:id="5"/>
      <w:r w:rsidR="009B1485">
        <w:t>.</w:t>
      </w:r>
      <w:commentRangeEnd w:id="5"/>
      <w:r w:rsidR="00BE43CA">
        <w:rPr>
          <w:rStyle w:val="Refdecomentario"/>
        </w:rPr>
        <w:commentReference w:id="5"/>
      </w:r>
      <w:r w:rsidR="009B1485">
        <w:t xml:space="preserve"> </w:t>
      </w:r>
      <w:r w:rsidR="00E32078">
        <w:t>S</w:t>
      </w:r>
      <w:r w:rsidR="00A609BE">
        <w:t xml:space="preserve">e </w:t>
      </w:r>
      <w:commentRangeStart w:id="6"/>
      <w:r w:rsidR="00A609BE">
        <w:t>determinaron</w:t>
      </w:r>
      <w:r w:rsidR="00E32078">
        <w:t xml:space="preserve"> el rendimiento</w:t>
      </w:r>
      <w:commentRangeEnd w:id="6"/>
      <w:r w:rsidR="0077047A">
        <w:rPr>
          <w:rStyle w:val="Refdecomentario"/>
        </w:rPr>
        <w:commentReference w:id="6"/>
      </w:r>
      <w:r w:rsidR="00E32078">
        <w:t>, color (</w:t>
      </w:r>
      <w:r w:rsidR="006E7BDF">
        <w:t xml:space="preserve">L*, </w:t>
      </w:r>
      <w:r w:rsidR="00817BD1">
        <w:t>a*,</w:t>
      </w:r>
      <w:r w:rsidR="006E7BDF">
        <w:t xml:space="preserve"> </w:t>
      </w:r>
      <w:r w:rsidR="00817BD1">
        <w:t>b*)</w:t>
      </w:r>
      <w:r w:rsidR="003702DB">
        <w:t>,</w:t>
      </w:r>
      <w:r w:rsidR="00E32078">
        <w:t xml:space="preserve"> capacidad de retención de agua</w:t>
      </w:r>
      <w:r w:rsidR="00A609BE">
        <w:t xml:space="preserve"> (por centrifugación)</w:t>
      </w:r>
      <w:r w:rsidR="003702DB">
        <w:t xml:space="preserve"> y análisis de perfil de textura (TPA)</w:t>
      </w:r>
      <w:r w:rsidR="00E32078">
        <w:t>.</w:t>
      </w:r>
      <w:r w:rsidR="009B1485">
        <w:t xml:space="preserve"> </w:t>
      </w:r>
      <w:r w:rsidR="004B2131" w:rsidRPr="00645D80">
        <w:t xml:space="preserve">El rendimiento </w:t>
      </w:r>
      <w:ins w:id="8" w:author="Revisora" w:date="2022-07-14T09:47:00Z">
        <w:r w:rsidR="00E85CFA">
          <w:t xml:space="preserve">del producto </w:t>
        </w:r>
      </w:ins>
      <w:r w:rsidR="004B2131" w:rsidRPr="00645D80">
        <w:t>se vio afectado únicamente por el tipo de harina, siendo mayor en las formulaciones con HC</w:t>
      </w:r>
      <w:r w:rsidR="000745DB" w:rsidRPr="00645D80">
        <w:t xml:space="preserve"> (</w:t>
      </w:r>
      <w:r w:rsidR="00E85CFA" w:rsidRPr="00645D80">
        <w:t>p</w:t>
      </w:r>
      <w:r w:rsidR="000745DB" w:rsidRPr="00645D80">
        <w:t>&lt;0,05)</w:t>
      </w:r>
      <w:ins w:id="9" w:author="Revisora" w:date="2022-07-14T09:48:00Z">
        <w:r w:rsidR="00E85CFA">
          <w:t>,</w:t>
        </w:r>
      </w:ins>
      <w:r w:rsidR="00CD591B">
        <w:t xml:space="preserve"> alcanzando un valor promedio de 98,8</w:t>
      </w:r>
      <w:r w:rsidR="00CD591B" w:rsidRPr="0073669B">
        <w:t>%</w:t>
      </w:r>
      <w:r w:rsidR="004B2131" w:rsidRPr="0073669B">
        <w:t xml:space="preserve">. </w:t>
      </w:r>
      <w:r w:rsidR="00DE594E" w:rsidRPr="0073669B">
        <w:t>La luminosidad para los productos con HC fue de 59</w:t>
      </w:r>
      <w:ins w:id="10" w:author="Revisora" w:date="2022-07-14T11:42:00Z">
        <w:r w:rsidR="00662CB7">
          <w:t>,</w:t>
        </w:r>
      </w:ins>
      <w:del w:id="11" w:author="Revisora" w:date="2022-07-14T11:42:00Z">
        <w:r w:rsidR="00DE594E" w:rsidRPr="0073669B" w:rsidDel="00662CB7">
          <w:delText>.</w:delText>
        </w:r>
      </w:del>
      <w:r w:rsidR="00DE594E" w:rsidRPr="0073669B">
        <w:t>7, seguidas de las que incluyeron HR y HR+C (59</w:t>
      </w:r>
      <w:ins w:id="12" w:author="Revisora" w:date="2022-07-14T11:42:00Z">
        <w:r w:rsidR="00662CB7">
          <w:t>,</w:t>
        </w:r>
      </w:ins>
      <w:del w:id="13" w:author="Revisora" w:date="2022-07-14T11:42:00Z">
        <w:r w:rsidR="00DE594E" w:rsidRPr="0073669B" w:rsidDel="00662CB7">
          <w:delText>.</w:delText>
        </w:r>
      </w:del>
      <w:r w:rsidR="00DE594E" w:rsidRPr="0073669B">
        <w:t>1 y 58</w:t>
      </w:r>
      <w:ins w:id="14" w:author="Revisora" w:date="2022-07-14T11:42:00Z">
        <w:r w:rsidR="00662CB7">
          <w:t>,</w:t>
        </w:r>
      </w:ins>
      <w:del w:id="15" w:author="Revisora" w:date="2022-07-14T11:42:00Z">
        <w:r w:rsidR="00DE594E" w:rsidRPr="0073669B" w:rsidDel="00662CB7">
          <w:delText>.</w:delText>
        </w:r>
      </w:del>
      <w:r w:rsidR="00DE594E" w:rsidRPr="0073669B">
        <w:t>9, respectivamente)</w:t>
      </w:r>
      <w:r w:rsidR="00066B31" w:rsidRPr="0073669B">
        <w:t>, disminuyendo a mayor proporción de harina (</w:t>
      </w:r>
      <w:r w:rsidR="00E85CFA" w:rsidRPr="0073669B">
        <w:t>p</w:t>
      </w:r>
      <w:r w:rsidR="00066B31" w:rsidRPr="0073669B">
        <w:t>&lt;0</w:t>
      </w:r>
      <w:ins w:id="16" w:author="Revisora" w:date="2022-07-14T11:42:00Z">
        <w:r w:rsidR="00662CB7">
          <w:t>,</w:t>
        </w:r>
      </w:ins>
      <w:del w:id="17" w:author="Revisora" w:date="2022-07-14T11:42:00Z">
        <w:r w:rsidR="00066B31" w:rsidRPr="0073669B" w:rsidDel="00662CB7">
          <w:delText>.</w:delText>
        </w:r>
      </w:del>
      <w:r w:rsidR="00066B31" w:rsidRPr="0073669B">
        <w:t>05)</w:t>
      </w:r>
      <w:r w:rsidR="00DE594E" w:rsidRPr="0073669B">
        <w:t xml:space="preserve">. </w:t>
      </w:r>
      <w:r w:rsidR="00FA19CB" w:rsidRPr="0073669B">
        <w:t xml:space="preserve">Respecto al a*, </w:t>
      </w:r>
      <w:r w:rsidR="00AA786F" w:rsidRPr="0073669B">
        <w:t xml:space="preserve">el comportamiento fue contrario a L* entre los tipos de harinas, </w:t>
      </w:r>
      <w:r w:rsidR="00FA19CB" w:rsidRPr="0073669B">
        <w:t>resultando en que</w:t>
      </w:r>
      <w:r w:rsidR="00AA786F" w:rsidRPr="0073669B">
        <w:t xml:space="preserve"> formulaciones con HR+C </w:t>
      </w:r>
      <w:r w:rsidR="00FA19CB" w:rsidRPr="0073669B">
        <w:t xml:space="preserve">presentaron mayor </w:t>
      </w:r>
      <w:r w:rsidR="00650A30" w:rsidRPr="0073669B">
        <w:t xml:space="preserve">tendencia al rojo. </w:t>
      </w:r>
      <w:r w:rsidR="000511E1" w:rsidRPr="0073669B">
        <w:t>La capacidad d</w:t>
      </w:r>
      <w:r w:rsidR="006F033C" w:rsidRPr="0073669B">
        <w:t>e retención de</w:t>
      </w:r>
      <w:r w:rsidR="006F033C" w:rsidRPr="00645D80">
        <w:t xml:space="preserve"> agua fue afectada</w:t>
      </w:r>
      <w:r w:rsidR="000511E1" w:rsidRPr="00645D80">
        <w:t xml:space="preserve"> por la interacción de </w:t>
      </w:r>
      <w:commentRangeStart w:id="18"/>
      <w:r w:rsidR="000511E1" w:rsidRPr="00645D80">
        <w:t>los factores</w:t>
      </w:r>
      <w:commentRangeEnd w:id="18"/>
      <w:r w:rsidR="00E85CFA">
        <w:rPr>
          <w:rStyle w:val="Refdecomentario"/>
        </w:rPr>
        <w:commentReference w:id="18"/>
      </w:r>
      <w:r w:rsidR="000511E1" w:rsidRPr="00645D80">
        <w:t>, siendo menor para la formulación con HR+C al 8%</w:t>
      </w:r>
      <w:r w:rsidR="00A20275">
        <w:t xml:space="preserve"> (87,1%)</w:t>
      </w:r>
      <w:r w:rsidR="000511E1" w:rsidRPr="00645D80">
        <w:t>, seguida por la formulación con HR+C al 15%</w:t>
      </w:r>
      <w:r w:rsidR="00A20275">
        <w:t xml:space="preserve"> (92,8%)</w:t>
      </w:r>
      <w:r w:rsidR="000511E1" w:rsidRPr="00645D80">
        <w:t xml:space="preserve">. </w:t>
      </w:r>
      <w:r w:rsidR="000511E1" w:rsidRPr="00645D80">
        <w:lastRenderedPageBreak/>
        <w:t>No hubo diferencias significativas entre las formulaciones restantes</w:t>
      </w:r>
      <w:r w:rsidR="003702DB" w:rsidRPr="00645D80">
        <w:t xml:space="preserve"> para este parámetro</w:t>
      </w:r>
      <w:r w:rsidR="000149E9">
        <w:t xml:space="preserve"> (media</w:t>
      </w:r>
      <w:r w:rsidR="00E55FEE">
        <w:t xml:space="preserve"> 98,7%)</w:t>
      </w:r>
      <w:r w:rsidR="000511E1" w:rsidRPr="00645D80">
        <w:t xml:space="preserve">. </w:t>
      </w:r>
      <w:r w:rsidR="003702DB" w:rsidRPr="00645D80">
        <w:t xml:space="preserve">Según los </w:t>
      </w:r>
      <w:r w:rsidR="003F0322" w:rsidRPr="0073669B">
        <w:t>resultados d</w:t>
      </w:r>
      <w:r w:rsidR="003702DB" w:rsidRPr="0073669B">
        <w:t>el</w:t>
      </w:r>
      <w:r w:rsidR="003702DB" w:rsidRPr="00645D80">
        <w:t xml:space="preserve"> TPA, las salchichas </w:t>
      </w:r>
      <w:r w:rsidR="008A536B" w:rsidRPr="00645D80">
        <w:t xml:space="preserve">con 15% de </w:t>
      </w:r>
      <w:r w:rsidR="008A536B" w:rsidRPr="0073669B">
        <w:t>harina</w:t>
      </w:r>
      <w:r w:rsidR="003F0322" w:rsidRPr="0073669B">
        <w:t xml:space="preserve">, independientemente del </w:t>
      </w:r>
      <w:r w:rsidR="004839D4" w:rsidRPr="0073669B">
        <w:t>tratamiento</w:t>
      </w:r>
      <w:r w:rsidR="003F0322" w:rsidRPr="0073669B">
        <w:t>, presentaron mayor dureza</w:t>
      </w:r>
      <w:r w:rsidR="003702DB" w:rsidRPr="0073669B">
        <w:t>. Las formulaciones con 15% de HR+C resultaron menos</w:t>
      </w:r>
      <w:r w:rsidR="003702DB" w:rsidRPr="00016633">
        <w:t xml:space="preserve"> </w:t>
      </w:r>
      <w:r w:rsidR="00016633" w:rsidRPr="00016633">
        <w:t xml:space="preserve">adhesivas, cohesivas </w:t>
      </w:r>
      <w:r w:rsidR="00720633" w:rsidRPr="00016633">
        <w:t>y</w:t>
      </w:r>
      <w:r w:rsidR="003702DB" w:rsidRPr="00016633">
        <w:t xml:space="preserve"> resilientes</w:t>
      </w:r>
      <w:r w:rsidR="00720633" w:rsidRPr="00016633">
        <w:t>,</w:t>
      </w:r>
      <w:r w:rsidR="00720633">
        <w:t xml:space="preserve"> mientras que los mayores valores para estos parámetros fueron alcanzados </w:t>
      </w:r>
      <w:r w:rsidR="00016633">
        <w:t>por las formulaciones con</w:t>
      </w:r>
      <w:del w:id="19" w:author="Revisora" w:date="2022-07-14T11:42:00Z">
        <w:r w:rsidR="00016633" w:rsidDel="00662CB7">
          <w:delText xml:space="preserve"> </w:delText>
        </w:r>
      </w:del>
      <w:r w:rsidR="00016633">
        <w:t xml:space="preserve"> 8</w:t>
      </w:r>
      <w:r w:rsidR="00720633">
        <w:t>% de HC.</w:t>
      </w:r>
      <w:r w:rsidR="008E1DA4">
        <w:t xml:space="preserve"> </w:t>
      </w:r>
      <w:commentRangeStart w:id="20"/>
      <w:r w:rsidR="008E1DA4">
        <w:t xml:space="preserve">Si bien todos los productos presentaron </w:t>
      </w:r>
      <w:r w:rsidR="008E1DA4" w:rsidRPr="0073669B">
        <w:t>adecuadas características</w:t>
      </w:r>
      <w:r w:rsidR="004876BC" w:rsidRPr="0073669B">
        <w:t xml:space="preserve"> tecno</w:t>
      </w:r>
      <w:r w:rsidR="004839D4" w:rsidRPr="0073669B">
        <w:t>-</w:t>
      </w:r>
      <w:r w:rsidR="004876BC" w:rsidRPr="0073669B">
        <w:t>funcionales</w:t>
      </w:r>
      <w:commentRangeEnd w:id="20"/>
      <w:r w:rsidR="00BE43CA">
        <w:rPr>
          <w:rStyle w:val="Refdecomentario"/>
        </w:rPr>
        <w:commentReference w:id="20"/>
      </w:r>
      <w:r w:rsidR="008E1DA4" w:rsidRPr="0073669B">
        <w:t>, las diferencias observadas podrían emplearse como criterio en la búsqueda</w:t>
      </w:r>
      <w:r w:rsidR="008E1DA4">
        <w:t xml:space="preserve"> de un producto cárnico híbrido particular, </w:t>
      </w:r>
      <w:r w:rsidR="004876BC">
        <w:t>complementando</w:t>
      </w:r>
      <w:r w:rsidR="008E1DA4">
        <w:t xml:space="preserve"> el estudio con sus aspectos nutricionales.</w:t>
      </w:r>
    </w:p>
    <w:p w14:paraId="2B5EBBE6" w14:textId="77777777" w:rsidR="000511E1" w:rsidRDefault="000511E1" w:rsidP="008A11F6">
      <w:pPr>
        <w:spacing w:after="0" w:line="240" w:lineRule="auto"/>
        <w:ind w:leftChars="0" w:left="0" w:firstLineChars="0" w:firstLine="0"/>
        <w:rPr>
          <w:highlight w:val="yellow"/>
        </w:rPr>
      </w:pPr>
    </w:p>
    <w:p w14:paraId="6C5B2EC8" w14:textId="77777777" w:rsidR="004525AC" w:rsidRDefault="00F24EA2" w:rsidP="008A11F6">
      <w:pPr>
        <w:spacing w:after="0" w:line="240" w:lineRule="auto"/>
        <w:ind w:left="0" w:hanging="2"/>
      </w:pPr>
      <w:r>
        <w:t xml:space="preserve">Palabras Clave: </w:t>
      </w:r>
      <w:r w:rsidR="008E1DA4">
        <w:t>harina de porotos, pretratamientos, producto cárnicos híbridos, propiedades tecnológicas.</w:t>
      </w:r>
    </w:p>
    <w:sdt>
      <w:sdtPr>
        <w:tag w:val="goog_rdk_1"/>
        <w:id w:val="630525794"/>
        <w:showingPlcHdr/>
      </w:sdtPr>
      <w:sdtEndPr/>
      <w:sdtContent>
        <w:p w14:paraId="011EB2C2" w14:textId="77777777" w:rsidR="004525AC" w:rsidRDefault="008E1DA4" w:rsidP="008A11F6">
          <w:pPr>
            <w:spacing w:after="0" w:line="240" w:lineRule="auto"/>
            <w:ind w:left="0" w:hanging="2"/>
          </w:pPr>
          <w:r>
            <w:t xml:space="preserve">     </w:t>
          </w:r>
        </w:p>
      </w:sdtContent>
    </w:sdt>
    <w:sectPr w:rsidR="004525AC" w:rsidSect="00664C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Revisora" w:date="2022-07-14T11:00:00Z" w:initials="GB">
    <w:p w14:paraId="4E2FFDE0" w14:textId="43CC7F55" w:rsidR="00FA1E01" w:rsidRDefault="00986254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Sin con la palabra tecno-funcional se refiere a las propiedades funcionales de la harina en la formulación de un producto, sería conveniente su remplazo por (sugerencia): </w:t>
      </w:r>
    </w:p>
    <w:p w14:paraId="1A1533D9" w14:textId="0DFD55BE" w:rsidR="00986254" w:rsidRDefault="006C32F9">
      <w:pPr>
        <w:pStyle w:val="Textocomentario"/>
        <w:ind w:left="0" w:hanging="2"/>
        <w:rPr>
          <w:i/>
          <w:iCs/>
        </w:rPr>
      </w:pPr>
      <w:r>
        <w:t>…</w:t>
      </w:r>
      <w:r w:rsidR="00986254" w:rsidRPr="006C32F9">
        <w:rPr>
          <w:i/>
          <w:iCs/>
        </w:rPr>
        <w:t xml:space="preserve">podrían impactar sobre sus propiedades funcionales </w:t>
      </w:r>
      <w:r w:rsidRPr="006C32F9">
        <w:rPr>
          <w:i/>
          <w:iCs/>
        </w:rPr>
        <w:t>y consecuentemente</w:t>
      </w:r>
      <w:r w:rsidR="007F570B">
        <w:rPr>
          <w:i/>
          <w:iCs/>
        </w:rPr>
        <w:t>,</w:t>
      </w:r>
      <w:r w:rsidRPr="006C32F9">
        <w:rPr>
          <w:i/>
          <w:iCs/>
        </w:rPr>
        <w:t xml:space="preserve"> sobre su desempeño</w:t>
      </w:r>
      <w:r w:rsidR="003B0CF4">
        <w:rPr>
          <w:i/>
          <w:iCs/>
        </w:rPr>
        <w:t xml:space="preserve"> como ingrediente</w:t>
      </w:r>
      <w:r w:rsidRPr="006C32F9">
        <w:rPr>
          <w:i/>
          <w:iCs/>
        </w:rPr>
        <w:t xml:space="preserve"> en la formulación de productos.</w:t>
      </w:r>
    </w:p>
    <w:p w14:paraId="5EA3910F" w14:textId="77777777" w:rsidR="00FA1E01" w:rsidRDefault="00FA1E01">
      <w:pPr>
        <w:pStyle w:val="Textocomentario"/>
        <w:ind w:left="0" w:hanging="2"/>
        <w:rPr>
          <w:i/>
          <w:iCs/>
        </w:rPr>
      </w:pPr>
    </w:p>
    <w:p w14:paraId="7BB48F74" w14:textId="1F151C34" w:rsidR="00FA1E01" w:rsidRDefault="00FA1E01">
      <w:pPr>
        <w:pStyle w:val="Textocomentario"/>
        <w:ind w:left="0" w:hanging="2"/>
      </w:pPr>
      <w:r w:rsidRPr="00FA1E01">
        <w:t>Si con tecno-funcional se refiere a propiedades funcionales y al valor nutricional de la harina</w:t>
      </w:r>
      <w:r w:rsidR="007F570B">
        <w:t>,</w:t>
      </w:r>
      <w:r>
        <w:t xml:space="preserve"> sería conveniente su remplazo por (sugerencia):</w:t>
      </w:r>
    </w:p>
    <w:p w14:paraId="4581DB65" w14:textId="4AAA7909" w:rsidR="00FA1E01" w:rsidRDefault="00FA1E01">
      <w:pPr>
        <w:pStyle w:val="Textocomentario"/>
        <w:ind w:left="0" w:hanging="2"/>
      </w:pPr>
      <w:r>
        <w:rPr>
          <w:i/>
          <w:iCs/>
        </w:rPr>
        <w:t>…</w:t>
      </w:r>
      <w:r w:rsidRPr="006C32F9">
        <w:rPr>
          <w:i/>
          <w:iCs/>
        </w:rPr>
        <w:t xml:space="preserve">podrían impactar sobre sus propiedades funcionales </w:t>
      </w:r>
      <w:r>
        <w:rPr>
          <w:i/>
          <w:iCs/>
        </w:rPr>
        <w:t xml:space="preserve">y su valor nutricional, </w:t>
      </w:r>
      <w:r w:rsidRPr="006C32F9">
        <w:rPr>
          <w:i/>
          <w:iCs/>
        </w:rPr>
        <w:t>y consecuentemente sobre su desempeño</w:t>
      </w:r>
      <w:r>
        <w:rPr>
          <w:i/>
          <w:iCs/>
        </w:rPr>
        <w:t xml:space="preserve"> como ingrediente</w:t>
      </w:r>
      <w:r w:rsidRPr="006C32F9">
        <w:rPr>
          <w:i/>
          <w:iCs/>
        </w:rPr>
        <w:t xml:space="preserve"> en la formulación de productos</w:t>
      </w:r>
    </w:p>
    <w:p w14:paraId="144F4204" w14:textId="77777777" w:rsidR="00FA1E01" w:rsidRDefault="00FA1E01">
      <w:pPr>
        <w:pStyle w:val="Textocomentario"/>
        <w:ind w:left="0" w:hanging="2"/>
      </w:pPr>
    </w:p>
    <w:p w14:paraId="1D363F24" w14:textId="77777777" w:rsidR="00FA1E01" w:rsidRDefault="00FA1E01">
      <w:pPr>
        <w:pStyle w:val="Textocomentario"/>
        <w:ind w:left="0" w:hanging="2"/>
      </w:pPr>
    </w:p>
    <w:p w14:paraId="3F2F5E5F" w14:textId="3FA44D4C" w:rsidR="00FA1E01" w:rsidRPr="00FA1E01" w:rsidRDefault="00FA1E01">
      <w:pPr>
        <w:pStyle w:val="Textocomentario"/>
        <w:ind w:left="0" w:hanging="2"/>
      </w:pPr>
    </w:p>
  </w:comment>
  <w:comment w:id="5" w:author="Revisora" w:date="2022-07-14T10:07:00Z" w:initials="GB">
    <w:p w14:paraId="6C59174A" w14:textId="173DA5CA" w:rsidR="00BE43CA" w:rsidRDefault="00BE43CA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Resultaría conveniente indicar el </w:t>
      </w:r>
      <w:r w:rsidR="00BD6BDC">
        <w:t>número</w:t>
      </w:r>
      <w:r>
        <w:t xml:space="preserve"> de muestras total con la</w:t>
      </w:r>
      <w:r w:rsidR="00226BF0">
        <w:t>s</w:t>
      </w:r>
      <w:r>
        <w:t xml:space="preserve"> que se </w:t>
      </w:r>
      <w:r w:rsidR="001A7183">
        <w:t>trabajó</w:t>
      </w:r>
      <w:r>
        <w:t xml:space="preserve"> en el diseño.</w:t>
      </w:r>
    </w:p>
  </w:comment>
  <w:comment w:id="6" w:author="Revisora" w:date="2022-07-14T09:45:00Z" w:initials="GB">
    <w:p w14:paraId="2A57F60F" w14:textId="50E368F5" w:rsidR="0077047A" w:rsidRDefault="0077047A">
      <w:pPr>
        <w:pStyle w:val="Textocomentario"/>
        <w:ind w:left="0" w:hanging="2"/>
      </w:pPr>
      <w:r>
        <w:rPr>
          <w:rStyle w:val="Refdecomentario"/>
        </w:rPr>
        <w:annotationRef/>
      </w:r>
      <w:bookmarkStart w:id="7" w:name="_Hlk108687506"/>
      <w:r>
        <w:t>Indicar mínimamente (como con el resto de la</w:t>
      </w:r>
      <w:r w:rsidR="00DE16FF">
        <w:t>s</w:t>
      </w:r>
      <w:r>
        <w:t xml:space="preserve"> metodologías utilizadas) el método por el que se determinó el rendimiento del producto elaborado</w:t>
      </w:r>
      <w:bookmarkEnd w:id="7"/>
      <w:r>
        <w:t>.</w:t>
      </w:r>
    </w:p>
  </w:comment>
  <w:comment w:id="18" w:author="Revisora" w:date="2022-07-14T09:50:00Z" w:initials="GB">
    <w:p w14:paraId="2F519D2A" w14:textId="09569801" w:rsidR="00E85CFA" w:rsidRDefault="00E85CFA">
      <w:pPr>
        <w:pStyle w:val="Textocomentario"/>
        <w:ind w:left="0" w:hanging="2"/>
      </w:pPr>
      <w:r>
        <w:rPr>
          <w:rStyle w:val="Refdecomentario"/>
        </w:rPr>
        <w:annotationRef/>
      </w:r>
      <w:r w:rsidR="00954EE0">
        <w:t>¿Con esta palabra se refiere a HC, HR y HR+C?</w:t>
      </w:r>
    </w:p>
  </w:comment>
  <w:comment w:id="20" w:author="Revisora" w:date="2022-07-14T10:04:00Z" w:initials="GB">
    <w:p w14:paraId="41832D9A" w14:textId="4048CCE6" w:rsidR="00BE43CA" w:rsidRDefault="00BE43CA">
      <w:pPr>
        <w:pStyle w:val="Textocomentario"/>
        <w:ind w:left="0" w:hanging="2"/>
      </w:pPr>
      <w:r>
        <w:rPr>
          <w:rStyle w:val="Refdecomentario"/>
        </w:rPr>
        <w:annotationRef/>
      </w:r>
      <w:r>
        <w:t>Sería conveniente indicar en la sección MyM la muestra control o de referencia con la cual se realizan las comparaciones</w:t>
      </w:r>
      <w:r w:rsidR="00DE16FF">
        <w:t>, si fue u</w:t>
      </w:r>
      <w:r>
        <w:t xml:space="preserve">na </w:t>
      </w:r>
      <w:r w:rsidR="00941D4F">
        <w:t>salchicha</w:t>
      </w:r>
      <w:r>
        <w:t xml:space="preserve"> cocida tipo </w:t>
      </w:r>
      <w:r w:rsidR="006C0C0A">
        <w:t>Viena</w:t>
      </w:r>
      <w:r>
        <w:t xml:space="preserve"> comercial o elaborada</w:t>
      </w:r>
      <w:r w:rsidR="00C87781">
        <w:t>.</w:t>
      </w:r>
    </w:p>
    <w:p w14:paraId="25FC9172" w14:textId="77777777" w:rsidR="00527828" w:rsidRDefault="00527828">
      <w:pPr>
        <w:pStyle w:val="Textocomentario"/>
        <w:ind w:left="0" w:hanging="2"/>
      </w:pPr>
    </w:p>
    <w:p w14:paraId="484F5B9F" w14:textId="5F522DC3" w:rsidR="00FB7FFA" w:rsidRDefault="00527828">
      <w:pPr>
        <w:pStyle w:val="Textocomentario"/>
        <w:ind w:left="0" w:hanging="2"/>
      </w:pPr>
      <w:r>
        <w:t>Si</w:t>
      </w:r>
      <w:r w:rsidR="006C0C0A">
        <w:t xml:space="preserve"> con</w:t>
      </w:r>
      <w:r>
        <w:t xml:space="preserve"> la palabra tecno-funcional hace referencia a los atributos de calidad tecnológica del producto, sería conveniente el remplazo por</w:t>
      </w:r>
      <w:r w:rsidR="006C0C0A">
        <w:t xml:space="preserve"> (sugerencia): </w:t>
      </w:r>
    </w:p>
    <w:p w14:paraId="6BB62A94" w14:textId="6EB27F3C" w:rsidR="00527828" w:rsidRDefault="006C0C0A">
      <w:pPr>
        <w:pStyle w:val="Textocomentario"/>
        <w:ind w:left="0" w:hanging="2"/>
      </w:pPr>
      <w:r w:rsidRPr="006C0C0A">
        <w:rPr>
          <w:i/>
          <w:iCs/>
        </w:rPr>
        <w:t>Si bien los atributos de calidad tecnológica de los productos elaborados resultaron aceptables</w:t>
      </w:r>
      <w:r>
        <w:rPr>
          <w:i/>
          <w:iCs/>
        </w:rPr>
        <w:t>,.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F2F5E5F" w15:done="0"/>
  <w15:commentEx w15:paraId="6C59174A" w15:done="0"/>
  <w15:commentEx w15:paraId="2A57F60F" w15:done="0"/>
  <w15:commentEx w15:paraId="2F519D2A" w15:done="0"/>
  <w15:commentEx w15:paraId="6BB62A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7A75BB" w16cex:dateUtc="2022-07-14T14:00:00Z"/>
  <w16cex:commentExtensible w16cex:durableId="267A694E" w16cex:dateUtc="2022-07-14T13:07:00Z"/>
  <w16cex:commentExtensible w16cex:durableId="267A6446" w16cex:dateUtc="2022-07-14T12:45:00Z"/>
  <w16cex:commentExtensible w16cex:durableId="267A654E" w16cex:dateUtc="2022-07-14T12:50:00Z"/>
  <w16cex:commentExtensible w16cex:durableId="267A6899" w16cex:dateUtc="2022-07-1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2F5E5F" w16cid:durableId="267A75BB"/>
  <w16cid:commentId w16cid:paraId="6C59174A" w16cid:durableId="267A694E"/>
  <w16cid:commentId w16cid:paraId="2A57F60F" w16cid:durableId="267A6446"/>
  <w16cid:commentId w16cid:paraId="2F519D2A" w16cid:durableId="267A654E"/>
  <w16cid:commentId w16cid:paraId="6BB62A94" w16cid:durableId="267A6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6DA15" w14:textId="77777777" w:rsidR="006F0EEB" w:rsidRDefault="006F0EE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244122" w14:textId="77777777" w:rsidR="006F0EEB" w:rsidRDefault="006F0EE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69E5D" w14:textId="77777777" w:rsidR="00E83A7C" w:rsidRDefault="00E83A7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FBE0" w14:textId="77777777" w:rsidR="00E83A7C" w:rsidRDefault="00E83A7C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86C2" w14:textId="77777777" w:rsidR="00E83A7C" w:rsidRDefault="00E83A7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F4485" w14:textId="77777777" w:rsidR="006F0EEB" w:rsidRDefault="006F0EE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4D5DA5" w14:textId="77777777" w:rsidR="006F0EEB" w:rsidRDefault="006F0EE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FA89" w14:textId="77777777" w:rsidR="00E83A7C" w:rsidRDefault="00E83A7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CBE9" w14:textId="77777777" w:rsidR="004525AC" w:rsidRDefault="00F24EA2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 w:rsidR="00E83A7C">
      <w:rPr>
        <w:b/>
        <w:i/>
        <w:color w:val="000000"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8DE585E" wp14:editId="34F0FE51">
          <wp:simplePos x="0" y="0"/>
          <wp:positionH relativeFrom="column">
            <wp:posOffset>5716</wp:posOffset>
          </wp:positionH>
          <wp:positionV relativeFrom="paragraph">
            <wp:posOffset>-274954</wp:posOffset>
          </wp:positionV>
          <wp:extent cx="676275" cy="657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C08D" w14:textId="77777777" w:rsidR="00E83A7C" w:rsidRDefault="00E83A7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80E4C"/>
    <w:multiLevelType w:val="hybridMultilevel"/>
    <w:tmpl w:val="A1641E28"/>
    <w:lvl w:ilvl="0" w:tplc="E89C4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1DF4"/>
    <w:multiLevelType w:val="hybridMultilevel"/>
    <w:tmpl w:val="8C9E28BE"/>
    <w:lvl w:ilvl="0" w:tplc="5D367038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isora">
    <w15:presenceInfo w15:providerId="None" w15:userId="Revis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AC"/>
    <w:rsid w:val="000149E9"/>
    <w:rsid w:val="00016633"/>
    <w:rsid w:val="000511E1"/>
    <w:rsid w:val="00066B31"/>
    <w:rsid w:val="000745DB"/>
    <w:rsid w:val="000A25C1"/>
    <w:rsid w:val="000F0455"/>
    <w:rsid w:val="001049D2"/>
    <w:rsid w:val="001A22E4"/>
    <w:rsid w:val="001A7183"/>
    <w:rsid w:val="001F1F17"/>
    <w:rsid w:val="00226BF0"/>
    <w:rsid w:val="0024297D"/>
    <w:rsid w:val="002566A4"/>
    <w:rsid w:val="002B2323"/>
    <w:rsid w:val="002B70E7"/>
    <w:rsid w:val="002E0F8D"/>
    <w:rsid w:val="002E7D0D"/>
    <w:rsid w:val="0030381E"/>
    <w:rsid w:val="0035177F"/>
    <w:rsid w:val="003702DB"/>
    <w:rsid w:val="00377003"/>
    <w:rsid w:val="003B0CF4"/>
    <w:rsid w:val="003B7D0D"/>
    <w:rsid w:val="003C360C"/>
    <w:rsid w:val="003F0322"/>
    <w:rsid w:val="003F184A"/>
    <w:rsid w:val="00420CFC"/>
    <w:rsid w:val="004525AC"/>
    <w:rsid w:val="004839D4"/>
    <w:rsid w:val="004876BC"/>
    <w:rsid w:val="004B2131"/>
    <w:rsid w:val="004B6F00"/>
    <w:rsid w:val="004E2972"/>
    <w:rsid w:val="004F650A"/>
    <w:rsid w:val="00527828"/>
    <w:rsid w:val="0054366D"/>
    <w:rsid w:val="005D58F9"/>
    <w:rsid w:val="00604740"/>
    <w:rsid w:val="00620C3F"/>
    <w:rsid w:val="00645D80"/>
    <w:rsid w:val="00650A30"/>
    <w:rsid w:val="00662CB7"/>
    <w:rsid w:val="00664CE5"/>
    <w:rsid w:val="006A04D1"/>
    <w:rsid w:val="006B4191"/>
    <w:rsid w:val="006C0C0A"/>
    <w:rsid w:val="006C32F9"/>
    <w:rsid w:val="006D1187"/>
    <w:rsid w:val="006E7BDF"/>
    <w:rsid w:val="006F033C"/>
    <w:rsid w:val="006F0EEB"/>
    <w:rsid w:val="00710CC4"/>
    <w:rsid w:val="00720633"/>
    <w:rsid w:val="00722B9D"/>
    <w:rsid w:val="0073669B"/>
    <w:rsid w:val="007531FF"/>
    <w:rsid w:val="0077047A"/>
    <w:rsid w:val="00795E30"/>
    <w:rsid w:val="007C7993"/>
    <w:rsid w:val="007E7A2C"/>
    <w:rsid w:val="007F570B"/>
    <w:rsid w:val="00817BD1"/>
    <w:rsid w:val="0083346C"/>
    <w:rsid w:val="00871A3C"/>
    <w:rsid w:val="008A11F6"/>
    <w:rsid w:val="008A536B"/>
    <w:rsid w:val="008E1DA4"/>
    <w:rsid w:val="00941D4F"/>
    <w:rsid w:val="009543EC"/>
    <w:rsid w:val="00954EE0"/>
    <w:rsid w:val="00955FF9"/>
    <w:rsid w:val="0095743A"/>
    <w:rsid w:val="00986254"/>
    <w:rsid w:val="009B1485"/>
    <w:rsid w:val="009B2D97"/>
    <w:rsid w:val="009C3408"/>
    <w:rsid w:val="009D78C3"/>
    <w:rsid w:val="00A10F57"/>
    <w:rsid w:val="00A20275"/>
    <w:rsid w:val="00A609BE"/>
    <w:rsid w:val="00A67078"/>
    <w:rsid w:val="00AA786F"/>
    <w:rsid w:val="00B23EA1"/>
    <w:rsid w:val="00B65BD9"/>
    <w:rsid w:val="00B74AAD"/>
    <w:rsid w:val="00BD6BDC"/>
    <w:rsid w:val="00BE43CA"/>
    <w:rsid w:val="00C626E0"/>
    <w:rsid w:val="00C71A58"/>
    <w:rsid w:val="00C84672"/>
    <w:rsid w:val="00C87781"/>
    <w:rsid w:val="00CA4968"/>
    <w:rsid w:val="00CD591B"/>
    <w:rsid w:val="00CF7335"/>
    <w:rsid w:val="00D04F0B"/>
    <w:rsid w:val="00D136B2"/>
    <w:rsid w:val="00D46738"/>
    <w:rsid w:val="00D81BB5"/>
    <w:rsid w:val="00D94C92"/>
    <w:rsid w:val="00D956F4"/>
    <w:rsid w:val="00DB325B"/>
    <w:rsid w:val="00DB6C6C"/>
    <w:rsid w:val="00DC5A73"/>
    <w:rsid w:val="00DE16FF"/>
    <w:rsid w:val="00DE594E"/>
    <w:rsid w:val="00DF29C4"/>
    <w:rsid w:val="00DF2CAB"/>
    <w:rsid w:val="00E32078"/>
    <w:rsid w:val="00E55FEE"/>
    <w:rsid w:val="00E563F4"/>
    <w:rsid w:val="00E62FE6"/>
    <w:rsid w:val="00E717D9"/>
    <w:rsid w:val="00E83A7C"/>
    <w:rsid w:val="00E85CFA"/>
    <w:rsid w:val="00E97400"/>
    <w:rsid w:val="00EA30A6"/>
    <w:rsid w:val="00EC035A"/>
    <w:rsid w:val="00EC4C87"/>
    <w:rsid w:val="00EC633A"/>
    <w:rsid w:val="00F04F3F"/>
    <w:rsid w:val="00F24EA2"/>
    <w:rsid w:val="00F62F2D"/>
    <w:rsid w:val="00F85F93"/>
    <w:rsid w:val="00FA19CB"/>
    <w:rsid w:val="00FA1E01"/>
    <w:rsid w:val="00FB727E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ABEF0"/>
  <w15:docId w15:val="{718E2C61-8C64-4D90-A688-7CE154D5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4CE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664CE5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664CE5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664CE5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664CE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64C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64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64C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64CE5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664CE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664CE5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664CE5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664CE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664CE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664CE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664CE5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664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83A7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1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1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1E1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1E1"/>
    <w:rPr>
      <w:b/>
      <w:bCs/>
      <w:position w:val="-1"/>
      <w:sz w:val="20"/>
      <w:szCs w:val="20"/>
      <w:lang w:eastAsia="en-US"/>
    </w:rPr>
  </w:style>
  <w:style w:type="paragraph" w:customStyle="1" w:styleId="Normal1">
    <w:name w:val="Normal1"/>
    <w:rsid w:val="00F04F3F"/>
  </w:style>
  <w:style w:type="character" w:styleId="Mencinsinresolver">
    <w:name w:val="Unresolved Mention"/>
    <w:basedOn w:val="Fuentedeprrafopredeter"/>
    <w:uiPriority w:val="99"/>
    <w:semiHidden/>
    <w:unhideWhenUsed/>
    <w:rsid w:val="0077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7vLneiLwuxK1zmwdkIwf0VjgpQ==">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</go:docsCustomData>
</go:gDocsCustomXmlDataStorage>
</file>

<file path=customXml/itemProps1.xml><?xml version="1.0" encoding="utf-8"?>
<ds:datastoreItem xmlns:ds="http://schemas.openxmlformats.org/officeDocument/2006/customXml" ds:itemID="{23DE7707-4D97-4200-A8B8-50D7BDA6F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25</cp:revision>
  <dcterms:created xsi:type="dcterms:W3CDTF">2022-07-14T12:51:00Z</dcterms:created>
  <dcterms:modified xsi:type="dcterms:W3CDTF">2022-07-26T17:49:00Z</dcterms:modified>
</cp:coreProperties>
</file>