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C1BDCA" w14:textId="77777777" w:rsidR="00F50823" w:rsidRDefault="00C435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Empleo de almidones de raíces de </w:t>
      </w:r>
      <w:proofErr w:type="spellStart"/>
      <w:r>
        <w:rPr>
          <w:b/>
          <w:color w:val="000000"/>
        </w:rPr>
        <w:t>ahipa</w:t>
      </w:r>
      <w:proofErr w:type="spellEnd"/>
      <w:r>
        <w:rPr>
          <w:b/>
          <w:color w:val="000000"/>
        </w:rPr>
        <w:t xml:space="preserve"> y mandioca enriquecidos en proteínas para la elaboración de </w:t>
      </w:r>
      <w:proofErr w:type="spellStart"/>
      <w:r>
        <w:rPr>
          <w:b/>
          <w:i/>
          <w:color w:val="000000"/>
        </w:rPr>
        <w:t>bagels</w:t>
      </w:r>
      <w:proofErr w:type="spellEnd"/>
      <w:r>
        <w:rPr>
          <w:b/>
          <w:color w:val="000000"/>
        </w:rPr>
        <w:t xml:space="preserve"> libres de gluten</w:t>
      </w:r>
    </w:p>
    <w:p w14:paraId="249AE8BE" w14:textId="77777777" w:rsidR="00F50823" w:rsidRDefault="00F50823">
      <w:pPr>
        <w:spacing w:after="0" w:line="240" w:lineRule="auto"/>
        <w:ind w:left="0" w:hanging="2"/>
        <w:jc w:val="center"/>
      </w:pPr>
    </w:p>
    <w:p w14:paraId="65DF8C53" w14:textId="77777777" w:rsidR="00F50823" w:rsidRDefault="00C4353D">
      <w:pPr>
        <w:spacing w:after="0" w:line="240" w:lineRule="auto"/>
        <w:ind w:left="0" w:hanging="2"/>
        <w:jc w:val="center"/>
      </w:pPr>
      <w:proofErr w:type="spellStart"/>
      <w:r>
        <w:t>Macuso</w:t>
      </w:r>
      <w:proofErr w:type="spellEnd"/>
      <w:r>
        <w:t xml:space="preserve"> M (1), </w:t>
      </w:r>
      <w:proofErr w:type="spellStart"/>
      <w:r>
        <w:t>Versino</w:t>
      </w:r>
      <w:proofErr w:type="spellEnd"/>
      <w:r>
        <w:t xml:space="preserve"> F (1,2), Dini C (2), Viña S (2,3) </w:t>
      </w:r>
    </w:p>
    <w:p w14:paraId="4C173B0C" w14:textId="77777777" w:rsidR="00F50823" w:rsidRDefault="00F50823">
      <w:pPr>
        <w:spacing w:after="0" w:line="240" w:lineRule="auto"/>
        <w:ind w:left="0" w:hanging="2"/>
        <w:jc w:val="center"/>
      </w:pPr>
    </w:p>
    <w:p w14:paraId="32410E9B" w14:textId="77777777" w:rsidR="00F50823" w:rsidRDefault="00C4353D">
      <w:pPr>
        <w:spacing w:after="120" w:line="240" w:lineRule="auto"/>
        <w:ind w:left="0" w:hanging="2"/>
        <w:jc w:val="left"/>
      </w:pPr>
      <w:r>
        <w:t>(1) Departamento de Ingeniería Química, Facultad de Ingeniería, Universidad Nacional de La Plata (UNLP), 1 y 47 S/Nº, La Plata, Buenos Aires, Argentina.</w:t>
      </w:r>
    </w:p>
    <w:p w14:paraId="04DA2295" w14:textId="77777777" w:rsidR="00F50823" w:rsidRDefault="00C4353D">
      <w:pPr>
        <w:spacing w:line="240" w:lineRule="auto"/>
        <w:ind w:left="0" w:hanging="2"/>
        <w:jc w:val="left"/>
      </w:pPr>
      <w:r>
        <w:t xml:space="preserve">(2) CIDCA (Centro de Investigación y Desarrollo en </w:t>
      </w:r>
      <w:proofErr w:type="spellStart"/>
      <w:r>
        <w:t>Criotecnología</w:t>
      </w:r>
      <w:proofErr w:type="spellEnd"/>
      <w:r>
        <w:t xml:space="preserve"> de Alimentos), Facultad Ciencias Exactas Universidad Nacional de La Plata (UNLP) – CONICET La Plata, 47 y 116 S/Nº, La Plata, Buenos Aires, Argentina.</w:t>
      </w:r>
    </w:p>
    <w:p w14:paraId="3F6D728A" w14:textId="77777777" w:rsidR="00F50823" w:rsidRDefault="00C4353D">
      <w:pPr>
        <w:spacing w:line="240" w:lineRule="auto"/>
        <w:ind w:left="0" w:hanging="2"/>
        <w:jc w:val="left"/>
      </w:pPr>
      <w:r>
        <w:t>(3) Curso Bioquímica y Fitoquímica, Facultad de Ciencias Agrarias y Forestales UNLP</w:t>
      </w:r>
    </w:p>
    <w:p w14:paraId="1BF38B13" w14:textId="41432C7D" w:rsidR="00CE7212" w:rsidRDefault="00C4353D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ins w:id="0" w:author="Revisora" w:date="2022-07-22T08:53:00Z"/>
        </w:rPr>
      </w:pPr>
      <w:r>
        <w:rPr>
          <w:color w:val="000000"/>
        </w:rPr>
        <w:t xml:space="preserve">Dirección de e-mail: </w:t>
      </w:r>
      <w:ins w:id="1" w:author="Revisora" w:date="2022-07-22T08:53:00Z">
        <w:r w:rsidR="00CE7212">
          <w:rPr>
            <w:color w:val="000000"/>
          </w:rPr>
          <w:fldChar w:fldCharType="begin"/>
        </w:r>
        <w:r w:rsidR="00CE7212">
          <w:rPr>
            <w:color w:val="000000"/>
          </w:rPr>
          <w:instrText xml:space="preserve"> HYPERLINK "mailto:</w:instrText>
        </w:r>
      </w:ins>
      <w:r w:rsidR="00CE7212">
        <w:rPr>
          <w:color w:val="000000"/>
        </w:rPr>
        <w:instrText>magui.macuso@g</w:instrText>
      </w:r>
      <w:r w:rsidR="00CE7212">
        <w:instrText>mail.com</w:instrText>
      </w:r>
      <w:ins w:id="2" w:author="Revisora" w:date="2022-07-22T08:53:00Z">
        <w:r w:rsidR="00CE7212">
          <w:rPr>
            <w:color w:val="000000"/>
          </w:rPr>
          <w:instrText xml:space="preserve">" </w:instrText>
        </w:r>
        <w:r w:rsidR="00CE7212">
          <w:rPr>
            <w:color w:val="000000"/>
          </w:rPr>
          <w:fldChar w:fldCharType="separate"/>
        </w:r>
      </w:ins>
      <w:r w:rsidR="00CE7212" w:rsidRPr="002A37E6">
        <w:rPr>
          <w:rStyle w:val="Hipervnculo"/>
        </w:rPr>
        <w:t>magui.macuso@gmail.com</w:t>
      </w:r>
      <w:ins w:id="3" w:author="Revisora" w:date="2022-07-22T08:53:00Z">
        <w:r w:rsidR="00CE7212">
          <w:rPr>
            <w:color w:val="000000"/>
          </w:rPr>
          <w:fldChar w:fldCharType="end"/>
        </w:r>
      </w:ins>
    </w:p>
    <w:p w14:paraId="179419DE" w14:textId="32C01AF3" w:rsidR="00F50823" w:rsidRDefault="00C4353D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pPrChange w:id="4" w:author="Revisora" w:date="2022-07-22T12:41:00Z">
          <w:pPr>
            <w:spacing w:after="0" w:line="240" w:lineRule="auto"/>
            <w:ind w:left="0" w:hanging="2"/>
          </w:pPr>
        </w:pPrChange>
      </w:pPr>
      <w:r>
        <w:rPr>
          <w:color w:val="000000"/>
        </w:rPr>
        <w:tab/>
      </w:r>
    </w:p>
    <w:p w14:paraId="27B10974" w14:textId="77777777" w:rsidR="00F50823" w:rsidRDefault="00C4353D">
      <w:pPr>
        <w:spacing w:after="0" w:line="240" w:lineRule="auto"/>
        <w:ind w:left="0" w:hanging="2"/>
      </w:pPr>
      <w:r>
        <w:t>RESUMEN</w:t>
      </w:r>
    </w:p>
    <w:p w14:paraId="4DC47CA2" w14:textId="77777777" w:rsidR="00F50823" w:rsidRDefault="00F50823">
      <w:pPr>
        <w:spacing w:after="0" w:line="240" w:lineRule="auto"/>
        <w:ind w:left="0" w:hanging="2"/>
      </w:pPr>
    </w:p>
    <w:p w14:paraId="05EE365C" w14:textId="527C6B0B" w:rsidR="00F50823" w:rsidRDefault="00C4353D">
      <w:pPr>
        <w:spacing w:after="0" w:line="240" w:lineRule="auto"/>
        <w:ind w:left="0" w:hanging="2"/>
      </w:pPr>
      <w:r>
        <w:t xml:space="preserve">Comúnmente las dietas exentas de gluten resultan pobres en proteínas y excesivas en grasas. La eliminación del gluten en panificados requiere de nuevos ingredientes que los asemejen, principalmente en textura y color, a los de harina de trigo. Los almidones de </w:t>
      </w:r>
      <w:proofErr w:type="spellStart"/>
      <w:r>
        <w:t>ahipa</w:t>
      </w:r>
      <w:proofErr w:type="spellEnd"/>
      <w:r>
        <w:t xml:space="preserve"> y mandioca, </w:t>
      </w:r>
      <w:commentRangeStart w:id="5"/>
      <w:r>
        <w:t xml:space="preserve">enriquecidos con proteínas </w:t>
      </w:r>
      <w:commentRangeEnd w:id="5"/>
      <w:r w:rsidR="00817A7E">
        <w:rPr>
          <w:rStyle w:val="Refdecomentario"/>
        </w:rPr>
        <w:commentReference w:id="5"/>
      </w:r>
      <w:r>
        <w:t xml:space="preserve">de </w:t>
      </w:r>
      <w:proofErr w:type="spellStart"/>
      <w:r>
        <w:t>ahipa</w:t>
      </w:r>
      <w:proofErr w:type="spellEnd"/>
      <w:r>
        <w:t xml:space="preserve"> por acidificación con ácido cítrico al </w:t>
      </w:r>
      <w:ins w:id="6" w:author="Revisora" w:date="2022-07-22T09:58:00Z">
        <w:r w:rsidR="00F31D0F">
          <w:t>punto isoeléctrico</w:t>
        </w:r>
      </w:ins>
      <w:del w:id="7" w:author="Revisora" w:date="2022-07-22T09:58:00Z">
        <w:r w:rsidDel="00F31D0F">
          <w:delText>pI</w:delText>
        </w:r>
      </w:del>
      <w:r>
        <w:t xml:space="preserve"> durante su extracción (</w:t>
      </w:r>
      <w:proofErr w:type="spellStart"/>
      <w:r>
        <w:t>AManP</w:t>
      </w:r>
      <w:proofErr w:type="spellEnd"/>
      <w:r>
        <w:t xml:space="preserve"> y </w:t>
      </w:r>
      <w:proofErr w:type="spellStart"/>
      <w:r>
        <w:t>AAhP</w:t>
      </w:r>
      <w:proofErr w:type="spellEnd"/>
      <w:r>
        <w:t>, respectivamente), han demostrado mejorar las propiedades tecnológicas de masas no leudadas libres de gluten, al reemplazar el almidón de mandioca (</w:t>
      </w:r>
      <w:proofErr w:type="spellStart"/>
      <w:r>
        <w:t>AMan</w:t>
      </w:r>
      <w:proofErr w:type="spellEnd"/>
      <w:r>
        <w:t xml:space="preserve">) en una premezcla base de harina de arroz (30%), </w:t>
      </w:r>
      <w:proofErr w:type="spellStart"/>
      <w:r>
        <w:t>AMan</w:t>
      </w:r>
      <w:proofErr w:type="spellEnd"/>
      <w:r>
        <w:t xml:space="preserve"> (30%) y almidón de maíz (40%) (Control, C). </w:t>
      </w:r>
      <w:r w:rsidRPr="006E02DF">
        <w:t xml:space="preserve">El objetivo de este trabajo fue analizar cómo influyen estos reemplazos en la elaboración de </w:t>
      </w:r>
      <w:proofErr w:type="spellStart"/>
      <w:r w:rsidRPr="006E02DF">
        <w:rPr>
          <w:i/>
        </w:rPr>
        <w:t>bagels</w:t>
      </w:r>
      <w:proofErr w:type="spellEnd"/>
      <w:r w:rsidRPr="006E02DF">
        <w:t xml:space="preserve"> libres de gluten.</w:t>
      </w:r>
      <w:r>
        <w:t xml:space="preserve"> Para generar las masas, </w:t>
      </w:r>
      <w:ins w:id="8" w:author="Revisora" w:date="2022-07-22T08:58:00Z">
        <w:r w:rsidR="00CE7212">
          <w:t xml:space="preserve">a </w:t>
        </w:r>
      </w:ins>
      <w:r>
        <w:t xml:space="preserve">las respectivas premezclas se </w:t>
      </w:r>
      <w:ins w:id="9" w:author="Revisora" w:date="2022-07-22T08:59:00Z">
        <w:r w:rsidR="00CE7212">
          <w:t xml:space="preserve">les </w:t>
        </w:r>
      </w:ins>
      <w:r>
        <w:t>adicion</w:t>
      </w:r>
      <w:ins w:id="10" w:author="Revisora" w:date="2022-07-22T08:59:00Z">
        <w:r w:rsidR="00CE7212">
          <w:t>ó</w:t>
        </w:r>
      </w:ins>
      <w:del w:id="11" w:author="Revisora" w:date="2022-07-22T08:59:00Z">
        <w:r w:rsidDel="00CE7212">
          <w:delText>aron con</w:delText>
        </w:r>
      </w:del>
      <w:r>
        <w:t xml:space="preserve"> goma </w:t>
      </w:r>
      <w:proofErr w:type="spellStart"/>
      <w:r>
        <w:t>xántica</w:t>
      </w:r>
      <w:proofErr w:type="spellEnd"/>
      <w:r>
        <w:t xml:space="preserve"> (2,5%), aceite (10%), sal (1%)</w:t>
      </w:r>
      <w:ins w:id="12" w:author="Revisora" w:date="2022-07-22T08:59:00Z">
        <w:r w:rsidR="00CE7212">
          <w:t xml:space="preserve"> y</w:t>
        </w:r>
      </w:ins>
      <w:del w:id="13" w:author="Revisora" w:date="2022-07-22T08:59:00Z">
        <w:r w:rsidDel="00CE7212">
          <w:delText>,</w:delText>
        </w:r>
      </w:del>
      <w:r>
        <w:t xml:space="preserve"> levadura (2%) activada con miel </w:t>
      </w:r>
      <w:del w:id="14" w:author="Revisora" w:date="2022-07-22T08:54:00Z">
        <w:r w:rsidDel="00CE7212">
          <w:delText xml:space="preserve"> </w:delText>
        </w:r>
      </w:del>
      <w:r>
        <w:t xml:space="preserve">y agua (60%). Como controles adicionales se evaluó el reemplazo del </w:t>
      </w:r>
      <w:proofErr w:type="spellStart"/>
      <w:r>
        <w:t>AMan</w:t>
      </w:r>
      <w:proofErr w:type="spellEnd"/>
      <w:r>
        <w:t xml:space="preserve"> por almidón de </w:t>
      </w:r>
      <w:proofErr w:type="spellStart"/>
      <w:r>
        <w:t>ahipa</w:t>
      </w:r>
      <w:proofErr w:type="spellEnd"/>
      <w:r>
        <w:t xml:space="preserve"> nativo (</w:t>
      </w:r>
      <w:proofErr w:type="spellStart"/>
      <w:r>
        <w:t>AAh</w:t>
      </w:r>
      <w:proofErr w:type="spellEnd"/>
      <w:r>
        <w:t xml:space="preserve">) o de los almidones de </w:t>
      </w:r>
      <w:proofErr w:type="spellStart"/>
      <w:r>
        <w:t>ahipa</w:t>
      </w:r>
      <w:proofErr w:type="spellEnd"/>
      <w:r>
        <w:t xml:space="preserve"> y mandioca tratados con ácido cítrico en ausencia de proteínas (</w:t>
      </w:r>
      <w:proofErr w:type="spellStart"/>
      <w:r>
        <w:t>AManC</w:t>
      </w:r>
      <w:proofErr w:type="spellEnd"/>
      <w:r>
        <w:t xml:space="preserve"> y </w:t>
      </w:r>
      <w:proofErr w:type="spellStart"/>
      <w:r>
        <w:t>AAhC</w:t>
      </w:r>
      <w:proofErr w:type="spellEnd"/>
      <w:r>
        <w:t>)</w:t>
      </w:r>
      <w:commentRangeStart w:id="15"/>
      <w:r>
        <w:t>.</w:t>
      </w:r>
      <w:commentRangeEnd w:id="15"/>
      <w:r w:rsidR="00375508">
        <w:rPr>
          <w:rStyle w:val="Refdecomentario"/>
        </w:rPr>
        <w:commentReference w:id="15"/>
      </w:r>
      <w:r>
        <w:t xml:space="preserve"> Las masas leudaron a 38</w:t>
      </w:r>
      <w:ins w:id="16" w:author="Revisora" w:date="2022-07-22T08:56:00Z">
        <w:r w:rsidR="00CE7212">
          <w:t xml:space="preserve"> </w:t>
        </w:r>
      </w:ins>
      <w:proofErr w:type="spellStart"/>
      <w:r>
        <w:t>ºC</w:t>
      </w:r>
      <w:proofErr w:type="spellEnd"/>
      <w:r>
        <w:t>, antes y después del armado de las piezas (30 y 20 min respectivamente). Se cocieron por inmersión en agua azucarada (100</w:t>
      </w:r>
      <w:ins w:id="17" w:author="Revisora" w:date="2022-07-22T08:56:00Z">
        <w:r w:rsidR="00CE7212">
          <w:t xml:space="preserve"> </w:t>
        </w:r>
      </w:ins>
      <w:proofErr w:type="spellStart"/>
      <w:r>
        <w:t>ºC</w:t>
      </w:r>
      <w:proofErr w:type="spellEnd"/>
      <w:r>
        <w:t>, 1 min) seguida de horneado (190</w:t>
      </w:r>
      <w:ins w:id="18" w:author="Revisora" w:date="2022-07-22T09:00:00Z">
        <w:r w:rsidR="00CE7212">
          <w:t xml:space="preserve"> </w:t>
        </w:r>
      </w:ins>
      <w:proofErr w:type="spellStart"/>
      <w:r>
        <w:t>ºC</w:t>
      </w:r>
      <w:proofErr w:type="spellEnd"/>
      <w:r>
        <w:t xml:space="preserve">, 20 min). Se midió: volumen y densidad de las piezas horneadas; </w:t>
      </w:r>
      <w:proofErr w:type="spellStart"/>
      <w:r>
        <w:t>a</w:t>
      </w:r>
      <w:r>
        <w:rPr>
          <w:vertAlign w:val="subscript"/>
        </w:rPr>
        <w:t>w</w:t>
      </w:r>
      <w:proofErr w:type="spellEnd"/>
      <w:r>
        <w:t xml:space="preserve"> (</w:t>
      </w:r>
      <w:proofErr w:type="spellStart"/>
      <w:r>
        <w:t>AquaLab</w:t>
      </w:r>
      <w:proofErr w:type="spellEnd"/>
      <w:r>
        <w:t xml:space="preserve"> 4 TEV) y humedad de las masas y la miga de los </w:t>
      </w:r>
      <w:proofErr w:type="spellStart"/>
      <w:r>
        <w:rPr>
          <w:i/>
        </w:rPr>
        <w:t>bagels</w:t>
      </w:r>
      <w:proofErr w:type="spellEnd"/>
      <w:r>
        <w:t xml:space="preserve">; color (colorímetro Konica-Minolta CR400) de la corteza y miga de los panificados; TPA de las masas y los </w:t>
      </w:r>
      <w:proofErr w:type="spellStart"/>
      <w:r>
        <w:rPr>
          <w:i/>
        </w:rPr>
        <w:t>bagels</w:t>
      </w:r>
      <w:proofErr w:type="spellEnd"/>
      <w:r>
        <w:rPr>
          <w:i/>
        </w:rPr>
        <w:t xml:space="preserve"> </w:t>
      </w:r>
      <w:r>
        <w:t>(</w:t>
      </w:r>
      <w:proofErr w:type="spellStart"/>
      <w:r>
        <w:t>Texturómetro</w:t>
      </w:r>
      <w:proofErr w:type="spellEnd"/>
      <w:r>
        <w:t xml:space="preserve"> Brookfield-CT3); y alveolado (análisis de imágenes con </w:t>
      </w:r>
      <w:proofErr w:type="spellStart"/>
      <w:r>
        <w:t>Image</w:t>
      </w:r>
      <w:proofErr w:type="spellEnd"/>
      <w:r>
        <w:t xml:space="preserve"> J1.53k). </w:t>
      </w:r>
      <w:commentRangeStart w:id="19"/>
      <w:r>
        <w:t xml:space="preserve">El volumen de los </w:t>
      </w:r>
      <w:proofErr w:type="spellStart"/>
      <w:r>
        <w:rPr>
          <w:i/>
        </w:rPr>
        <w:t>bagels</w:t>
      </w:r>
      <w:proofErr w:type="spellEnd"/>
      <w:r>
        <w:t xml:space="preserve"> varió entre 63,7 (AManC) y 81,4 (C) </w:t>
      </w:r>
      <w:proofErr w:type="spellStart"/>
      <w:r>
        <w:t>mL</w:t>
      </w:r>
      <w:proofErr w:type="spellEnd"/>
      <w:r>
        <w:t xml:space="preserve"> y su densidad entre 0,41 (C) y 0,55 (</w:t>
      </w:r>
      <w:proofErr w:type="spellStart"/>
      <w:r>
        <w:t>AManC</w:t>
      </w:r>
      <w:proofErr w:type="spellEnd"/>
      <w:r>
        <w:t>) g/</w:t>
      </w:r>
      <w:proofErr w:type="spellStart"/>
      <w:r>
        <w:t>mL</w:t>
      </w:r>
      <w:commentRangeStart w:id="20"/>
      <w:proofErr w:type="spellEnd"/>
      <w:r>
        <w:t>.</w:t>
      </w:r>
      <w:commentRangeEnd w:id="20"/>
      <w:r w:rsidR="00A95727">
        <w:rPr>
          <w:rStyle w:val="Refdecomentario"/>
        </w:rPr>
        <w:commentReference w:id="20"/>
      </w:r>
      <w:r>
        <w:t xml:space="preserve"> La </w:t>
      </w:r>
      <w:proofErr w:type="spellStart"/>
      <w:r>
        <w:t>a</w:t>
      </w:r>
      <w:r>
        <w:rPr>
          <w:vertAlign w:val="subscript"/>
        </w:rPr>
        <w:t>w</w:t>
      </w:r>
      <w:proofErr w:type="spellEnd"/>
      <w:r>
        <w:t xml:space="preserve"> de las masas estuvo comprendida entre 0,93-0,98 y se mantuvo elevada en la miga de los productos horneados (0,94-0,98). El color de la miga de los </w:t>
      </w:r>
      <w:proofErr w:type="spellStart"/>
      <w:r>
        <w:rPr>
          <w:i/>
        </w:rPr>
        <w:t>bagels</w:t>
      </w:r>
      <w:proofErr w:type="spellEnd"/>
      <w:r>
        <w:t xml:space="preserve"> se caracterizó por un índice de pardeamiento de 13,95 para C, que aumentó significativamente (</w:t>
      </w:r>
      <w:r>
        <w:rPr>
          <w:i/>
        </w:rPr>
        <w:t>p</w:t>
      </w:r>
      <w:r>
        <w:t xml:space="preserve">&lt;0,05) al sustituir </w:t>
      </w:r>
      <w:proofErr w:type="spellStart"/>
      <w:r>
        <w:t>AMan</w:t>
      </w:r>
      <w:proofErr w:type="spellEnd"/>
      <w:r>
        <w:t xml:space="preserve"> en la premezcla base por </w:t>
      </w:r>
      <w:proofErr w:type="spellStart"/>
      <w:r>
        <w:t>AManP</w:t>
      </w:r>
      <w:proofErr w:type="spellEnd"/>
      <w:r>
        <w:t xml:space="preserve"> (24,95) y </w:t>
      </w:r>
      <w:proofErr w:type="spellStart"/>
      <w:r>
        <w:t>AAhP</w:t>
      </w:r>
      <w:proofErr w:type="spellEnd"/>
      <w:r>
        <w:t xml:space="preserve"> (22,25). El color de la corteza mostró ligeras variaciones. </w:t>
      </w:r>
      <w:commentRangeStart w:id="21"/>
      <w:r>
        <w:t>Contrario a lo observado en las masas sin leudar</w:t>
      </w:r>
      <w:commentRangeEnd w:id="21"/>
      <w:r w:rsidR="00571CB6">
        <w:rPr>
          <w:rStyle w:val="Refdecomentario"/>
        </w:rPr>
        <w:commentReference w:id="21"/>
      </w:r>
      <w:r>
        <w:t xml:space="preserve">, el TPA de estas masas registró mayor </w:t>
      </w:r>
      <w:proofErr w:type="spellStart"/>
      <w:r>
        <w:t>cohesividad</w:t>
      </w:r>
      <w:proofErr w:type="spellEnd"/>
      <w:r>
        <w:t xml:space="preserve"> y elasticidad para los almidones nativos (C y AAh), mientras que estos parámetros disminuyeron significativamente (</w:t>
      </w:r>
      <w:r>
        <w:rPr>
          <w:i/>
        </w:rPr>
        <w:t>p</w:t>
      </w:r>
      <w:r>
        <w:t xml:space="preserve">&lt;0,05) en el caso de </w:t>
      </w:r>
      <w:proofErr w:type="spellStart"/>
      <w:r>
        <w:t>AAhP</w:t>
      </w:r>
      <w:commentRangeStart w:id="22"/>
      <w:proofErr w:type="spellEnd"/>
      <w:r>
        <w:t>.</w:t>
      </w:r>
      <w:commentRangeEnd w:id="22"/>
      <w:r w:rsidR="00375508">
        <w:rPr>
          <w:rStyle w:val="Refdecomentario"/>
        </w:rPr>
        <w:commentReference w:id="22"/>
      </w:r>
      <w:r>
        <w:t xml:space="preserve"> </w:t>
      </w:r>
      <w:commentRangeStart w:id="23"/>
      <w:r>
        <w:t xml:space="preserve">Todas las sustituciones ensayadas </w:t>
      </w:r>
      <w:commentRangeEnd w:id="23"/>
      <w:r w:rsidR="00817A7E">
        <w:rPr>
          <w:rStyle w:val="Refdecomentario"/>
        </w:rPr>
        <w:commentReference w:id="23"/>
      </w:r>
      <w:r>
        <w:t xml:space="preserve">incrementaron </w:t>
      </w:r>
      <w:r>
        <w:lastRenderedPageBreak/>
        <w:t>significativamente (</w:t>
      </w:r>
      <w:r>
        <w:rPr>
          <w:i/>
        </w:rPr>
        <w:t>p</w:t>
      </w:r>
      <w:r>
        <w:t>&lt;0,05) la dureza de la miga (1,9-3 veces mayor). Las formulaciones C y AAh presentaron menor número de alvéolos, sin diferencias significativas en el área alveolar ni en la circularidad atribuibles a las sustituciones ensayadas.</w:t>
      </w:r>
      <w:commentRangeEnd w:id="19"/>
      <w:r w:rsidR="00A95727">
        <w:rPr>
          <w:rStyle w:val="Refdecomentario"/>
        </w:rPr>
        <w:commentReference w:id="19"/>
      </w:r>
      <w:r>
        <w:t xml:space="preserve"> Por lo expuesto, el reemplazo de almidón de mandioca comercial por los almidones enriquecidos ensayados, modificó de manera diferente la textura en el caso de masas leudadas, pero no </w:t>
      </w:r>
      <w:del w:id="24" w:author="Revisora" w:date="2022-07-22T09:16:00Z">
        <w:r w:rsidDel="00375508">
          <w:delText xml:space="preserve"> </w:delText>
        </w:r>
      </w:del>
      <w:r>
        <w:t xml:space="preserve">afectó negativamente las propiedades del producto final, permitiendo elaborar </w:t>
      </w:r>
      <w:proofErr w:type="spellStart"/>
      <w:r>
        <w:rPr>
          <w:i/>
        </w:rPr>
        <w:t>bagels</w:t>
      </w:r>
      <w:proofErr w:type="spellEnd"/>
      <w:r>
        <w:t xml:space="preserve"> libres de gluten de mejor calidad nutricional.</w:t>
      </w:r>
    </w:p>
    <w:p w14:paraId="1EA8234B" w14:textId="77777777" w:rsidR="00F50823" w:rsidRDefault="00F50823">
      <w:pPr>
        <w:spacing w:after="0" w:line="240" w:lineRule="auto"/>
        <w:ind w:left="0" w:hanging="2"/>
      </w:pPr>
    </w:p>
    <w:p w14:paraId="335EACBE" w14:textId="77777777" w:rsidR="00F50823" w:rsidRDefault="00C4353D">
      <w:pPr>
        <w:spacing w:after="0" w:line="240" w:lineRule="auto"/>
        <w:ind w:left="0" w:hanging="2"/>
      </w:pPr>
      <w:r>
        <w:t>Palabras Clave: ingredientes funcionales, panificados sin TACC, textura, color, alveolado.</w:t>
      </w:r>
    </w:p>
    <w:p w14:paraId="5215CD37" w14:textId="77777777" w:rsidR="00F50823" w:rsidRDefault="00F50823">
      <w:pPr>
        <w:spacing w:after="0" w:line="240" w:lineRule="auto"/>
        <w:ind w:left="0" w:hanging="2"/>
      </w:pPr>
    </w:p>
    <w:p w14:paraId="296E88CE" w14:textId="77777777" w:rsidR="00F50823" w:rsidRDefault="00F50823">
      <w:pPr>
        <w:spacing w:after="0" w:line="240" w:lineRule="auto"/>
        <w:ind w:left="0" w:hanging="2"/>
      </w:pPr>
    </w:p>
    <w:sectPr w:rsidR="00F50823">
      <w:headerReference w:type="default" r:id="rId13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5" w:author="Revisora" w:date="2022-07-22T09:29:00Z" w:initials="GB">
    <w:p w14:paraId="278E9015" w14:textId="624B8015" w:rsidR="00817A7E" w:rsidRDefault="00817A7E" w:rsidP="00817A7E">
      <w:pPr>
        <w:pStyle w:val="Textocomentario"/>
        <w:ind w:leftChars="0" w:left="0" w:firstLineChars="0" w:firstLine="0"/>
      </w:pPr>
      <w:r>
        <w:rPr>
          <w:rStyle w:val="Refdecomentario"/>
        </w:rPr>
        <w:annotationRef/>
      </w:r>
      <w:r>
        <w:t>Sería conveniente indicar el contenido de proteínas</w:t>
      </w:r>
    </w:p>
  </w:comment>
  <w:comment w:id="15" w:author="Revisora" w:date="2022-07-22T09:16:00Z" w:initials="GB">
    <w:p w14:paraId="3A46E5B1" w14:textId="5B589908" w:rsidR="00375508" w:rsidRDefault="00375508">
      <w:pPr>
        <w:pStyle w:val="Textocomentario"/>
        <w:ind w:left="0" w:hanging="2"/>
      </w:pPr>
      <w:r>
        <w:rPr>
          <w:rStyle w:val="Refdecomentario"/>
        </w:rPr>
        <w:annotationRef/>
      </w:r>
      <w:r w:rsidR="00465C0E">
        <w:t>De la descripción se entiende que s</w:t>
      </w:r>
      <w:r w:rsidR="00817A7E">
        <w:t xml:space="preserve">e evaluó 1 nivel de </w:t>
      </w:r>
      <w:r w:rsidR="00410857">
        <w:t>remplazo</w:t>
      </w:r>
      <w:r w:rsidR="00817A7E">
        <w:t xml:space="preserve"> de la proporción de almidón de mandioca en la premezcla</w:t>
      </w:r>
      <w:r w:rsidR="00FE567E">
        <w:t>-</w:t>
      </w:r>
      <w:r w:rsidR="00817A7E">
        <w:t>base</w:t>
      </w:r>
      <w:r w:rsidR="00465C0E">
        <w:t xml:space="preserve"> por almidón de </w:t>
      </w:r>
      <w:proofErr w:type="spellStart"/>
      <w:r w:rsidR="00465C0E">
        <w:t>ahipa</w:t>
      </w:r>
      <w:proofErr w:type="spellEnd"/>
      <w:r w:rsidR="00465C0E">
        <w:t xml:space="preserve"> y mandioca enriquecidos con proteínas</w:t>
      </w:r>
      <w:r w:rsidR="00465C0E">
        <w:rPr>
          <w:rStyle w:val="Refdecomentario"/>
        </w:rPr>
        <w:annotationRef/>
      </w:r>
      <w:r w:rsidR="00817A7E">
        <w:t>, y</w:t>
      </w:r>
      <w:r w:rsidR="00FE567E">
        <w:t xml:space="preserve"> que</w:t>
      </w:r>
      <w:r w:rsidR="00817A7E">
        <w:t xml:space="preserve"> este remplazo fue del 100%</w:t>
      </w:r>
      <w:r w:rsidR="00465C0E">
        <w:t xml:space="preserve">. </w:t>
      </w:r>
      <w:r w:rsidR="00485BBC">
        <w:t>Si esto no es correcto se recomienda reescribir el texto para que sea claro.</w:t>
      </w:r>
    </w:p>
    <w:p w14:paraId="6FB99C6A" w14:textId="77777777" w:rsidR="00465C0E" w:rsidRDefault="00465C0E" w:rsidP="00DC2C43">
      <w:pPr>
        <w:pStyle w:val="Textocomentario"/>
        <w:ind w:leftChars="0" w:left="0" w:firstLineChars="0" w:firstLine="0"/>
      </w:pPr>
    </w:p>
    <w:p w14:paraId="58C6C312" w14:textId="1F9CCB75" w:rsidR="00375508" w:rsidRDefault="00465C0E" w:rsidP="00465C0E">
      <w:pPr>
        <w:pStyle w:val="Textocomentario"/>
        <w:ind w:leftChars="0" w:left="0" w:firstLineChars="0" w:firstLine="0"/>
      </w:pPr>
      <w:r>
        <w:t>De la descripción se entiende que las muestras ensayadas involucraron</w:t>
      </w:r>
      <w:r w:rsidRPr="00465C0E">
        <w:t xml:space="preserve"> 4 </w:t>
      </w:r>
      <w:r>
        <w:t>m</w:t>
      </w:r>
      <w:r w:rsidR="00375508" w:rsidRPr="00465C0E">
        <w:t xml:space="preserve">uestras control: </w:t>
      </w:r>
    </w:p>
    <w:p w14:paraId="2AD05B43" w14:textId="4A27EBB9" w:rsidR="00485BBC" w:rsidRDefault="00465C0E" w:rsidP="00485BBC">
      <w:pPr>
        <w:pStyle w:val="Textocomentario"/>
        <w:ind w:left="0" w:hanging="2"/>
      </w:pPr>
      <w:r>
        <w:rPr>
          <w:b/>
          <w:bCs/>
        </w:rPr>
        <w:t>(</w:t>
      </w:r>
      <w:r w:rsidR="00375508" w:rsidRPr="00375508">
        <w:rPr>
          <w:b/>
          <w:bCs/>
        </w:rPr>
        <w:t>C</w:t>
      </w:r>
      <w:r>
        <w:rPr>
          <w:b/>
          <w:bCs/>
        </w:rPr>
        <w:t xml:space="preserve">, </w:t>
      </w:r>
      <w:proofErr w:type="spellStart"/>
      <w:r w:rsidRPr="00375508">
        <w:rPr>
          <w:b/>
          <w:bCs/>
        </w:rPr>
        <w:t>AAh</w:t>
      </w:r>
      <w:proofErr w:type="spellEnd"/>
      <w:r w:rsidR="006E02DF">
        <w:rPr>
          <w:b/>
          <w:bCs/>
        </w:rPr>
        <w:t>,</w:t>
      </w:r>
      <w:r>
        <w:rPr>
          <w:b/>
          <w:bCs/>
        </w:rPr>
        <w:t xml:space="preserve"> </w:t>
      </w:r>
      <w:proofErr w:type="spellStart"/>
      <w:r w:rsidRPr="00375508">
        <w:rPr>
          <w:b/>
          <w:bCs/>
        </w:rPr>
        <w:t>AManC</w:t>
      </w:r>
      <w:proofErr w:type="spellEnd"/>
      <w:r>
        <w:t xml:space="preserve"> y </w:t>
      </w:r>
      <w:proofErr w:type="spellStart"/>
      <w:r w:rsidRPr="00375508">
        <w:rPr>
          <w:b/>
          <w:bCs/>
        </w:rPr>
        <w:t>AAhC</w:t>
      </w:r>
      <w:proofErr w:type="spellEnd"/>
      <w:r>
        <w:rPr>
          <w:b/>
          <w:bCs/>
        </w:rPr>
        <w:t xml:space="preserve">) </w:t>
      </w:r>
      <w:r w:rsidRPr="00485BBC">
        <w:t>y 2 muestra</w:t>
      </w:r>
      <w:r w:rsidR="00485BBC">
        <w:t>s</w:t>
      </w:r>
      <w:r>
        <w:rPr>
          <w:b/>
          <w:bCs/>
        </w:rPr>
        <w:t xml:space="preserve"> (</w:t>
      </w:r>
      <w:proofErr w:type="spellStart"/>
      <w:r w:rsidRPr="00375508">
        <w:rPr>
          <w:b/>
          <w:bCs/>
        </w:rPr>
        <w:t>AMan</w:t>
      </w:r>
      <w:r>
        <w:rPr>
          <w:b/>
          <w:bCs/>
        </w:rPr>
        <w:t>P</w:t>
      </w:r>
      <w:proofErr w:type="spellEnd"/>
      <w:r>
        <w:t xml:space="preserve"> y </w:t>
      </w:r>
      <w:proofErr w:type="spellStart"/>
      <w:r w:rsidRPr="00375508">
        <w:rPr>
          <w:b/>
          <w:bCs/>
        </w:rPr>
        <w:t>AAh</w:t>
      </w:r>
      <w:r>
        <w:rPr>
          <w:b/>
          <w:bCs/>
        </w:rPr>
        <w:t>P</w:t>
      </w:r>
      <w:proofErr w:type="spellEnd"/>
      <w:r>
        <w:rPr>
          <w:b/>
          <w:bCs/>
        </w:rPr>
        <w:t>)</w:t>
      </w:r>
      <w:r w:rsidR="00485BBC">
        <w:rPr>
          <w:b/>
          <w:bCs/>
        </w:rPr>
        <w:t xml:space="preserve">. </w:t>
      </w:r>
      <w:r w:rsidR="00485BBC">
        <w:t>Si esto no es correcto se recomienda reescribir el texto para que sea claro.</w:t>
      </w:r>
    </w:p>
    <w:p w14:paraId="1A97799A" w14:textId="6C7559C8" w:rsidR="00375508" w:rsidRDefault="00375508" w:rsidP="00485BBC">
      <w:pPr>
        <w:pStyle w:val="Textocomentario"/>
        <w:ind w:leftChars="0" w:left="0" w:firstLineChars="0" w:firstLine="0"/>
      </w:pPr>
    </w:p>
  </w:comment>
  <w:comment w:id="20" w:author="Revisora" w:date="2022-07-22T09:11:00Z" w:initials="GB">
    <w:p w14:paraId="0739D6E6" w14:textId="3F8F8865" w:rsidR="00375508" w:rsidRDefault="00A95727">
      <w:pPr>
        <w:pStyle w:val="Textocomentario"/>
        <w:ind w:left="0" w:hanging="2"/>
      </w:pPr>
      <w:r>
        <w:rPr>
          <w:rStyle w:val="Refdecomentario"/>
        </w:rPr>
        <w:annotationRef/>
      </w:r>
      <w:r w:rsidR="00981496">
        <w:t xml:space="preserve">En la descripción no quedaron incluidos los </w:t>
      </w:r>
      <w:r w:rsidR="00375508">
        <w:t xml:space="preserve">resultados asociados con los panes obtenidos a partir de los reemplazos con </w:t>
      </w:r>
      <w:proofErr w:type="spellStart"/>
      <w:r w:rsidR="00981496">
        <w:t>AAhPC</w:t>
      </w:r>
      <w:proofErr w:type="spellEnd"/>
      <w:r w:rsidR="00981496">
        <w:t xml:space="preserve">, </w:t>
      </w:r>
      <w:proofErr w:type="spellStart"/>
      <w:r w:rsidR="00375508">
        <w:t>AManP</w:t>
      </w:r>
      <w:proofErr w:type="spellEnd"/>
      <w:r w:rsidR="00375508">
        <w:t xml:space="preserve"> y </w:t>
      </w:r>
      <w:proofErr w:type="spellStart"/>
      <w:r w:rsidR="00375508">
        <w:t>AAhP</w:t>
      </w:r>
      <w:proofErr w:type="spellEnd"/>
    </w:p>
  </w:comment>
  <w:comment w:id="21" w:author="Revisora" w:date="2022-07-22T10:00:00Z" w:initials="GB">
    <w:p w14:paraId="2F5CC248" w14:textId="78DFAA5D" w:rsidR="00571CB6" w:rsidRDefault="00571CB6">
      <w:pPr>
        <w:pStyle w:val="Textocomentario"/>
        <w:ind w:left="0" w:hanging="2"/>
      </w:pPr>
      <w:r>
        <w:rPr>
          <w:rStyle w:val="Refdecomentario"/>
        </w:rPr>
        <w:annotationRef/>
      </w:r>
      <w:r>
        <w:t>Según se indica en la sección de materiales y métodos las masas fueron sometidas fermentación; no resulta clara esta indicación.</w:t>
      </w:r>
    </w:p>
  </w:comment>
  <w:comment w:id="22" w:author="Revisora" w:date="2022-07-22T09:15:00Z" w:initials="GB">
    <w:p w14:paraId="22EF9FFE" w14:textId="431E0F01" w:rsidR="00375508" w:rsidRDefault="00375508">
      <w:pPr>
        <w:pStyle w:val="Textocomentario"/>
        <w:ind w:left="0" w:hanging="2"/>
      </w:pPr>
      <w:r>
        <w:rPr>
          <w:rStyle w:val="Refdecomentario"/>
        </w:rPr>
        <w:annotationRef/>
      </w:r>
      <w:r w:rsidR="00526257">
        <w:t>En la descripción no quedaron incluidos l</w:t>
      </w:r>
      <w:r>
        <w:t xml:space="preserve">os resultados relacionados con el reemplazo con </w:t>
      </w:r>
      <w:proofErr w:type="spellStart"/>
      <w:r w:rsidRPr="00375508">
        <w:t>AManP</w:t>
      </w:r>
      <w:proofErr w:type="spellEnd"/>
    </w:p>
  </w:comment>
  <w:comment w:id="23" w:author="Revisora" w:date="2022-07-22T09:27:00Z" w:initials="GB">
    <w:p w14:paraId="195A698B" w14:textId="073726C0" w:rsidR="001139DF" w:rsidRPr="0035131A" w:rsidRDefault="00817A7E" w:rsidP="001139DF">
      <w:pPr>
        <w:pStyle w:val="Textocomentario"/>
        <w:ind w:leftChars="0" w:left="0" w:firstLineChars="0" w:firstLine="0"/>
      </w:pPr>
      <w:r>
        <w:rPr>
          <w:rStyle w:val="Refdecomentario"/>
        </w:rPr>
        <w:annotationRef/>
      </w:r>
      <w:r w:rsidR="001139DF">
        <w:t xml:space="preserve">No resulta evidente a qué muestras se refiere. </w:t>
      </w:r>
      <w:r w:rsidR="00EC32EA">
        <w:t>¿</w:t>
      </w:r>
      <w:r w:rsidR="001139DF">
        <w:t>Se refiere a todas las muestras</w:t>
      </w:r>
      <w:r w:rsidR="00D25E8B">
        <w:t xml:space="preserve">, </w:t>
      </w:r>
      <w:r w:rsidR="00EA7DE8">
        <w:t>controles y no controles</w:t>
      </w:r>
      <w:r w:rsidR="001139DF">
        <w:t xml:space="preserve">: </w:t>
      </w:r>
      <w:proofErr w:type="spellStart"/>
      <w:proofErr w:type="gramStart"/>
      <w:r w:rsidR="001139DF" w:rsidRPr="0035131A">
        <w:t>AAh</w:t>
      </w:r>
      <w:proofErr w:type="spellEnd"/>
      <w:r w:rsidR="001139DF" w:rsidRPr="0035131A">
        <w:t xml:space="preserve">, </w:t>
      </w:r>
      <w:proofErr w:type="spellStart"/>
      <w:r w:rsidR="001139DF" w:rsidRPr="0035131A">
        <w:t>AManC</w:t>
      </w:r>
      <w:proofErr w:type="spellEnd"/>
      <w:r w:rsidR="001139DF" w:rsidRPr="0035131A">
        <w:t xml:space="preserve"> y </w:t>
      </w:r>
      <w:proofErr w:type="spellStart"/>
      <w:r w:rsidR="001139DF" w:rsidRPr="0035131A">
        <w:t>AAhC</w:t>
      </w:r>
      <w:proofErr w:type="spellEnd"/>
      <w:r w:rsidR="001139DF" w:rsidRPr="0035131A">
        <w:t xml:space="preserve">, y </w:t>
      </w:r>
      <w:proofErr w:type="spellStart"/>
      <w:r w:rsidR="001139DF" w:rsidRPr="0035131A">
        <w:t>AManP</w:t>
      </w:r>
      <w:proofErr w:type="spellEnd"/>
      <w:r w:rsidR="001139DF" w:rsidRPr="0035131A">
        <w:t xml:space="preserve"> y </w:t>
      </w:r>
      <w:proofErr w:type="spellStart"/>
      <w:r w:rsidR="001139DF" w:rsidRPr="0035131A">
        <w:t>AAhP</w:t>
      </w:r>
      <w:proofErr w:type="spellEnd"/>
      <w:r w:rsidR="001139DF" w:rsidRPr="0035131A">
        <w:t>?</w:t>
      </w:r>
      <w:proofErr w:type="gramEnd"/>
    </w:p>
    <w:p w14:paraId="1230E611" w14:textId="3C8FB7C3" w:rsidR="00817A7E" w:rsidRDefault="00817A7E">
      <w:pPr>
        <w:pStyle w:val="Textocomentario"/>
        <w:ind w:left="0" w:hanging="2"/>
      </w:pPr>
    </w:p>
  </w:comment>
  <w:comment w:id="19" w:author="Revisora" w:date="2022-07-22T09:06:00Z" w:initials="GB">
    <w:p w14:paraId="7AB51F12" w14:textId="135E7E8F" w:rsidR="00A95727" w:rsidRDefault="00A95727">
      <w:pPr>
        <w:pStyle w:val="Textocomentario"/>
        <w:ind w:left="0" w:hanging="2"/>
      </w:pPr>
      <w:r>
        <w:rPr>
          <w:rStyle w:val="Refdecomentario"/>
        </w:rPr>
        <w:annotationRef/>
      </w:r>
      <w:r>
        <w:t>Para mejor entendimiento de los resultados se recomienda comenzar describiendo los resultados asociados a las masas (</w:t>
      </w:r>
      <w:proofErr w:type="spellStart"/>
      <w:r>
        <w:t>aw</w:t>
      </w:r>
      <w:proofErr w:type="spellEnd"/>
      <w:r>
        <w:t xml:space="preserve"> y TPA) y posteriormente, los resultados asociados al producto elaborado (volumen, densidad, color, </w:t>
      </w:r>
      <w:proofErr w:type="spellStart"/>
      <w:r>
        <w:t>aw</w:t>
      </w:r>
      <w:proofErr w:type="spellEnd"/>
      <w:r>
        <w:t xml:space="preserve"> y alveolado).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78E9015" w15:done="0"/>
  <w15:commentEx w15:paraId="1A97799A" w15:done="0"/>
  <w15:commentEx w15:paraId="0739D6E6" w15:done="0"/>
  <w15:commentEx w15:paraId="2F5CC248" w15:done="0"/>
  <w15:commentEx w15:paraId="22EF9FFE" w15:done="0"/>
  <w15:commentEx w15:paraId="1230E611" w15:done="0"/>
  <w15:commentEx w15:paraId="7AB51F1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684EC87" w16cex:dateUtc="2022-07-22T12:29:00Z"/>
  <w16cex:commentExtensible w16cex:durableId="2684E97B" w16cex:dateUtc="2022-07-22T12:16:00Z"/>
  <w16cex:commentExtensible w16cex:durableId="2684E82D" w16cex:dateUtc="2022-07-22T12:11:00Z"/>
  <w16cex:commentExtensible w16cex:durableId="2684F3B3" w16cex:dateUtc="2022-07-22T13:00:00Z"/>
  <w16cex:commentExtensible w16cex:durableId="2684E91C" w16cex:dateUtc="2022-07-22T12:15:00Z"/>
  <w16cex:commentExtensible w16cex:durableId="2684EC0D" w16cex:dateUtc="2022-07-22T12:27:00Z"/>
  <w16cex:commentExtensible w16cex:durableId="2684E706" w16cex:dateUtc="2022-07-22T12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78E9015" w16cid:durableId="2684EC87"/>
  <w16cid:commentId w16cid:paraId="1A97799A" w16cid:durableId="2684E97B"/>
  <w16cid:commentId w16cid:paraId="0739D6E6" w16cid:durableId="2684E82D"/>
  <w16cid:commentId w16cid:paraId="2F5CC248" w16cid:durableId="2684F3B3"/>
  <w16cid:commentId w16cid:paraId="22EF9FFE" w16cid:durableId="2684E91C"/>
  <w16cid:commentId w16cid:paraId="1230E611" w16cid:durableId="2684EC0D"/>
  <w16cid:commentId w16cid:paraId="7AB51F12" w16cid:durableId="2684E70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687934" w14:textId="77777777" w:rsidR="00084136" w:rsidRDefault="00084136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4A2178B" w14:textId="77777777" w:rsidR="00084136" w:rsidRDefault="0008413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077FE1" w14:textId="77777777" w:rsidR="00084136" w:rsidRDefault="00084136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97B54F4" w14:textId="77777777" w:rsidR="00084136" w:rsidRDefault="0008413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BF4459" w14:textId="77777777" w:rsidR="00F50823" w:rsidRDefault="00C4353D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/>
      </w:rPr>
      <w:drawing>
        <wp:anchor distT="0" distB="0" distL="114300" distR="114300" simplePos="0" relativeHeight="251658240" behindDoc="0" locked="0" layoutInCell="1" hidden="0" allowOverlap="1" wp14:anchorId="22C21E06" wp14:editId="0C0692D7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B59AD"/>
    <w:multiLevelType w:val="hybridMultilevel"/>
    <w:tmpl w:val="F6C46B86"/>
    <w:lvl w:ilvl="0" w:tplc="AC0E1A8C">
      <w:numFmt w:val="bullet"/>
      <w:lvlText w:val="-"/>
      <w:lvlJc w:val="left"/>
      <w:pPr>
        <w:ind w:left="358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evisora">
    <w15:presenceInfo w15:providerId="None" w15:userId="Reviso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823"/>
    <w:rsid w:val="00084136"/>
    <w:rsid w:val="001139DF"/>
    <w:rsid w:val="001716CD"/>
    <w:rsid w:val="002B3ADD"/>
    <w:rsid w:val="0035131A"/>
    <w:rsid w:val="00375508"/>
    <w:rsid w:val="00410857"/>
    <w:rsid w:val="00465C0E"/>
    <w:rsid w:val="00485BBC"/>
    <w:rsid w:val="00515914"/>
    <w:rsid w:val="00526257"/>
    <w:rsid w:val="00571CB6"/>
    <w:rsid w:val="006D22E8"/>
    <w:rsid w:val="006E02DF"/>
    <w:rsid w:val="007A2212"/>
    <w:rsid w:val="007F53EE"/>
    <w:rsid w:val="00817A7E"/>
    <w:rsid w:val="00981496"/>
    <w:rsid w:val="00A95727"/>
    <w:rsid w:val="00C4353D"/>
    <w:rsid w:val="00CE7212"/>
    <w:rsid w:val="00D25E8B"/>
    <w:rsid w:val="00D70176"/>
    <w:rsid w:val="00DC2C43"/>
    <w:rsid w:val="00DE4F81"/>
    <w:rsid w:val="00E070CB"/>
    <w:rsid w:val="00EA7DE8"/>
    <w:rsid w:val="00EC32EA"/>
    <w:rsid w:val="00F31D0F"/>
    <w:rsid w:val="00F50823"/>
    <w:rsid w:val="00F918BA"/>
    <w:rsid w:val="00FE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EFB3CA"/>
  <w15:docId w15:val="{D3658220-47BE-4849-93B9-C64F5C8DE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CC3F0E"/>
    <w:pPr>
      <w:spacing w:after="0" w:line="240" w:lineRule="auto"/>
      <w:jc w:val="left"/>
    </w:pPr>
    <w:rPr>
      <w:position w:val="-1"/>
    </w:rPr>
  </w:style>
  <w:style w:type="character" w:styleId="Refdecomentario">
    <w:name w:val="annotation reference"/>
    <w:basedOn w:val="Fuentedeprrafopredeter"/>
    <w:uiPriority w:val="99"/>
    <w:semiHidden/>
    <w:unhideWhenUsed/>
    <w:rsid w:val="00B858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858A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858A1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858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858A1"/>
    <w:rPr>
      <w:b/>
      <w:bCs/>
      <w:position w:val="-1"/>
      <w:sz w:val="20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CE72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rXm+V4d3ygcOZIbyewr+kjAwnQ==">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8F9B7F3-0321-4923-981D-1BB54EA69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Revisora</cp:lastModifiedBy>
  <cp:revision>32</cp:revision>
  <dcterms:created xsi:type="dcterms:W3CDTF">2022-07-22T11:52:00Z</dcterms:created>
  <dcterms:modified xsi:type="dcterms:W3CDTF">2022-07-26T18:04:00Z</dcterms:modified>
</cp:coreProperties>
</file>