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36526" w14:textId="77777777" w:rsidR="008C1B9D" w:rsidRPr="0003317C" w:rsidRDefault="004E6869" w:rsidP="0003317C">
      <w:pPr>
        <w:pBdr>
          <w:bar w:val="none" w:sz="0" w:color="auto"/>
        </w:pBdr>
        <w:suppressAutoHyphens/>
        <w:ind w:leftChars="-1" w:hangingChars="1" w:hanging="2"/>
        <w:jc w:val="center"/>
        <w:textAlignment w:val="top"/>
        <w:outlineLvl w:val="0"/>
        <w:rPr>
          <w:rFonts w:ascii="Arial" w:hAnsi="Arial" w:cs="Arial"/>
          <w:b/>
          <w:bCs/>
          <w:color w:val="000000"/>
          <w:position w:val="-1"/>
          <w:lang w:val="es-AR"/>
        </w:rPr>
      </w:pPr>
      <w:r w:rsidRPr="0003317C">
        <w:rPr>
          <w:rFonts w:ascii="Arial" w:eastAsia="Arial" w:hAnsi="Arial" w:cs="Arial"/>
          <w:b/>
          <w:bCs/>
          <w:position w:val="-1"/>
          <w:bdr w:val="none" w:sz="0" w:space="0" w:color="auto"/>
          <w:lang w:val="es-AR"/>
        </w:rPr>
        <w:t xml:space="preserve">Reducción parcial de sal y grasa en salchicha tipo Frankfurt con adición de harinas de </w:t>
      </w:r>
      <w:proofErr w:type="spellStart"/>
      <w:r w:rsidRPr="0003317C">
        <w:rPr>
          <w:rFonts w:ascii="Arial" w:eastAsia="Arial" w:hAnsi="Arial" w:cs="Arial"/>
          <w:b/>
          <w:bCs/>
          <w:position w:val="-1"/>
          <w:bdr w:val="none" w:sz="0" w:space="0" w:color="auto"/>
          <w:lang w:val="es-AR"/>
        </w:rPr>
        <w:t>Agaricus</w:t>
      </w:r>
      <w:proofErr w:type="spellEnd"/>
      <w:r w:rsidRPr="0003317C">
        <w:rPr>
          <w:rFonts w:ascii="Arial" w:eastAsia="Arial" w:hAnsi="Arial" w:cs="Arial"/>
          <w:b/>
          <w:bCs/>
          <w:position w:val="-1"/>
          <w:bdr w:val="none" w:sz="0" w:space="0" w:color="auto"/>
          <w:lang w:val="es-AR"/>
        </w:rPr>
        <w:t xml:space="preserve"> </w:t>
      </w:r>
      <w:proofErr w:type="spellStart"/>
      <w:r w:rsidRPr="0003317C">
        <w:rPr>
          <w:rFonts w:ascii="Arial" w:eastAsia="Arial" w:hAnsi="Arial" w:cs="Arial"/>
          <w:b/>
          <w:bCs/>
          <w:position w:val="-1"/>
          <w:bdr w:val="none" w:sz="0" w:space="0" w:color="auto"/>
          <w:lang w:val="es-AR"/>
        </w:rPr>
        <w:t>bisporus</w:t>
      </w:r>
      <w:proofErr w:type="spellEnd"/>
      <w:r w:rsidRPr="0003317C">
        <w:rPr>
          <w:rFonts w:ascii="Arial" w:eastAsia="Arial" w:hAnsi="Arial" w:cs="Arial"/>
          <w:b/>
          <w:bCs/>
          <w:position w:val="-1"/>
          <w:bdr w:val="none" w:sz="0" w:space="0" w:color="auto"/>
          <w:lang w:val="es-AR"/>
        </w:rPr>
        <w:t xml:space="preserve"> y </w:t>
      </w:r>
      <w:proofErr w:type="spellStart"/>
      <w:r w:rsidRPr="0003317C">
        <w:rPr>
          <w:rFonts w:ascii="Arial" w:eastAsia="Arial" w:hAnsi="Arial" w:cs="Arial"/>
          <w:b/>
          <w:bCs/>
          <w:position w:val="-1"/>
          <w:bdr w:val="none" w:sz="0" w:space="0" w:color="auto"/>
          <w:lang w:val="es-AR"/>
        </w:rPr>
        <w:t>Pleurotus</w:t>
      </w:r>
      <w:proofErr w:type="spellEnd"/>
      <w:r w:rsidRPr="0003317C">
        <w:rPr>
          <w:rFonts w:ascii="Arial" w:eastAsia="Arial" w:hAnsi="Arial" w:cs="Arial"/>
          <w:b/>
          <w:bCs/>
          <w:position w:val="-1"/>
          <w:bdr w:val="none" w:sz="0" w:space="0" w:color="auto"/>
          <w:lang w:val="es-AR"/>
        </w:rPr>
        <w:t xml:space="preserve"> </w:t>
      </w:r>
      <w:proofErr w:type="spellStart"/>
      <w:r w:rsidRPr="0003317C">
        <w:rPr>
          <w:rFonts w:ascii="Arial" w:eastAsia="Arial" w:hAnsi="Arial" w:cs="Arial"/>
          <w:b/>
          <w:bCs/>
          <w:position w:val="-1"/>
          <w:bdr w:val="none" w:sz="0" w:space="0" w:color="auto"/>
          <w:lang w:val="es-AR"/>
        </w:rPr>
        <w:t>ostreatus</w:t>
      </w:r>
      <w:proofErr w:type="spellEnd"/>
    </w:p>
    <w:p w14:paraId="2BCC4569" w14:textId="77777777" w:rsidR="008C1B9D" w:rsidDel="0082110D" w:rsidRDefault="008C1B9D">
      <w:pPr>
        <w:pStyle w:val="Cuerpo"/>
        <w:spacing w:after="0" w:line="240" w:lineRule="auto"/>
        <w:jc w:val="center"/>
        <w:rPr>
          <w:del w:id="0" w:author="Revisora" w:date="2022-07-14T11:19:00Z"/>
          <w:rStyle w:val="Ninguno"/>
          <w:rFonts w:ascii="Times New Roman" w:hAnsi="Times New Roman" w:cs="Times New Roman"/>
          <w:b/>
          <w:bCs/>
          <w:color w:val="auto"/>
          <w:position w:val="0"/>
          <w14:textOutline w14:w="0" w14:cap="rnd" w14:cmpd="sng" w14:algn="ctr">
            <w14:noFill/>
            <w14:prstDash w14:val="solid"/>
            <w14:bevel/>
          </w14:textOutline>
        </w:rPr>
      </w:pPr>
    </w:p>
    <w:p w14:paraId="568FA87B" w14:textId="77777777" w:rsidR="008C1B9D" w:rsidRDefault="008C1B9D" w:rsidP="001B6A40">
      <w:pPr>
        <w:pStyle w:val="Cuerpo"/>
        <w:spacing w:after="0" w:line="240" w:lineRule="auto"/>
        <w:jc w:val="center"/>
      </w:pPr>
    </w:p>
    <w:p w14:paraId="603F60A1" w14:textId="77D9D2EE" w:rsidR="008C1B9D" w:rsidRDefault="004E6869">
      <w:pPr>
        <w:pStyle w:val="Cuerpo"/>
        <w:spacing w:after="0" w:line="240" w:lineRule="auto"/>
        <w:jc w:val="center"/>
      </w:pPr>
      <w:proofErr w:type="spellStart"/>
      <w:r>
        <w:rPr>
          <w:rStyle w:val="Ninguno"/>
          <w:lang w:val="fr-FR"/>
        </w:rPr>
        <w:t>Cer</w:t>
      </w:r>
      <w:r>
        <w:rPr>
          <w:rStyle w:val="Ninguno"/>
        </w:rPr>
        <w:t>ón</w:t>
      </w:r>
      <w:proofErr w:type="spellEnd"/>
      <w:r>
        <w:rPr>
          <w:rStyle w:val="Ninguno"/>
        </w:rPr>
        <w:t>-Guevara M</w:t>
      </w:r>
      <w:del w:id="1" w:author="Revisora" w:date="2022-07-14T11:20:00Z">
        <w:r w:rsidDel="0082110D">
          <w:rPr>
            <w:rStyle w:val="Ninguno"/>
          </w:rPr>
          <w:delText>.</w:delText>
        </w:r>
      </w:del>
      <w:r>
        <w:rPr>
          <w:rStyle w:val="Ninguno"/>
        </w:rPr>
        <w:t>I</w:t>
      </w:r>
      <w:del w:id="2" w:author="Revisora" w:date="2022-07-14T11:20:00Z">
        <w:r w:rsidDel="0082110D">
          <w:rPr>
            <w:rStyle w:val="Ninguno"/>
          </w:rPr>
          <w:delText>.</w:delText>
        </w:r>
      </w:del>
      <w:r>
        <w:rPr>
          <w:rStyle w:val="Ninguno"/>
        </w:rPr>
        <w:t xml:space="preserve"> (1), Rangel-Vargas E</w:t>
      </w:r>
      <w:del w:id="3" w:author="Revisora" w:date="2022-07-14T11:20:00Z">
        <w:r w:rsidDel="0082110D">
          <w:rPr>
            <w:rStyle w:val="Ninguno"/>
          </w:rPr>
          <w:delText>.</w:delText>
        </w:r>
      </w:del>
      <w:r>
        <w:rPr>
          <w:rStyle w:val="Ninguno"/>
        </w:rPr>
        <w:t xml:space="preserve"> (1), Lorenzo J</w:t>
      </w:r>
      <w:del w:id="4" w:author="Revisora" w:date="2022-07-14T11:21:00Z">
        <w:r w:rsidDel="0082110D">
          <w:rPr>
            <w:rStyle w:val="Ninguno"/>
          </w:rPr>
          <w:delText>.</w:delText>
        </w:r>
      </w:del>
      <w:r>
        <w:rPr>
          <w:rStyle w:val="Ninguno"/>
        </w:rPr>
        <w:t>M</w:t>
      </w:r>
      <w:del w:id="5" w:author="Revisora" w:date="2022-07-14T11:21:00Z">
        <w:r w:rsidDel="0082110D">
          <w:rPr>
            <w:rStyle w:val="Ninguno"/>
          </w:rPr>
          <w:delText>.</w:delText>
        </w:r>
      </w:del>
      <w:r>
        <w:rPr>
          <w:rStyle w:val="Ninguno"/>
        </w:rPr>
        <w:t xml:space="preserve"> (2,3), </w:t>
      </w:r>
      <w:proofErr w:type="spellStart"/>
      <w:r>
        <w:rPr>
          <w:rStyle w:val="Ninguno"/>
        </w:rPr>
        <w:t>Munekata</w:t>
      </w:r>
      <w:proofErr w:type="spellEnd"/>
      <w:r>
        <w:rPr>
          <w:rStyle w:val="Ninguno"/>
        </w:rPr>
        <w:t xml:space="preserve"> P</w:t>
      </w:r>
      <w:del w:id="6" w:author="Revisora" w:date="2022-07-14T11:21:00Z">
        <w:r w:rsidDel="0082110D">
          <w:rPr>
            <w:rStyle w:val="Ninguno"/>
          </w:rPr>
          <w:delText>.</w:delText>
        </w:r>
      </w:del>
      <w:r>
        <w:rPr>
          <w:rStyle w:val="Ninguno"/>
        </w:rPr>
        <w:t>E</w:t>
      </w:r>
      <w:del w:id="7" w:author="Revisora" w:date="2022-07-14T11:21:00Z">
        <w:r w:rsidDel="0082110D">
          <w:rPr>
            <w:rStyle w:val="Ninguno"/>
          </w:rPr>
          <w:delText>.</w:delText>
        </w:r>
      </w:del>
      <w:r>
        <w:rPr>
          <w:rStyle w:val="Ninguno"/>
        </w:rPr>
        <w:t>S</w:t>
      </w:r>
      <w:del w:id="8" w:author="Revisora" w:date="2022-07-14T11:21:00Z">
        <w:r w:rsidDel="0082110D">
          <w:rPr>
            <w:rStyle w:val="Ninguno"/>
          </w:rPr>
          <w:delText>.</w:delText>
        </w:r>
      </w:del>
      <w:r>
        <w:rPr>
          <w:rStyle w:val="Ninguno"/>
        </w:rPr>
        <w:t xml:space="preserve"> (2), </w:t>
      </w:r>
      <w:proofErr w:type="spellStart"/>
      <w:r>
        <w:rPr>
          <w:rStyle w:val="Ninguno"/>
        </w:rPr>
        <w:t>Pateiro</w:t>
      </w:r>
      <w:proofErr w:type="spellEnd"/>
      <w:r>
        <w:rPr>
          <w:rStyle w:val="Ninguno"/>
        </w:rPr>
        <w:t xml:space="preserve"> M</w:t>
      </w:r>
      <w:del w:id="9" w:author="Revisora" w:date="2022-07-14T11:21:00Z">
        <w:r w:rsidDel="0082110D">
          <w:rPr>
            <w:rStyle w:val="Ninguno"/>
          </w:rPr>
          <w:delText>.</w:delText>
        </w:r>
      </w:del>
      <w:r>
        <w:rPr>
          <w:rStyle w:val="Ninguno"/>
        </w:rPr>
        <w:t xml:space="preserve"> (2), Pérez-Álvarez J</w:t>
      </w:r>
      <w:del w:id="10" w:author="Revisora" w:date="2022-07-14T11:21:00Z">
        <w:r w:rsidDel="0082110D">
          <w:rPr>
            <w:rStyle w:val="Ninguno"/>
          </w:rPr>
          <w:delText>.</w:delText>
        </w:r>
      </w:del>
      <w:r>
        <w:rPr>
          <w:rStyle w:val="Ninguno"/>
        </w:rPr>
        <w:t>A</w:t>
      </w:r>
      <w:del w:id="11" w:author="Revisora" w:date="2022-07-14T11:21:00Z">
        <w:r w:rsidDel="0082110D">
          <w:rPr>
            <w:rStyle w:val="Ninguno"/>
          </w:rPr>
          <w:delText>.</w:delText>
        </w:r>
      </w:del>
      <w:r>
        <w:rPr>
          <w:rStyle w:val="Ninguno"/>
        </w:rPr>
        <w:t xml:space="preserve"> (4), Fernández-López J</w:t>
      </w:r>
      <w:ins w:id="12" w:author="Revisora" w:date="2022-07-14T11:21:00Z">
        <w:r w:rsidR="0082110D">
          <w:rPr>
            <w:rStyle w:val="Ninguno"/>
          </w:rPr>
          <w:t xml:space="preserve"> </w:t>
        </w:r>
      </w:ins>
      <w:del w:id="13" w:author="Revisora" w:date="2022-07-14T11:21:00Z">
        <w:r w:rsidDel="0082110D">
          <w:rPr>
            <w:rStyle w:val="Ninguno"/>
          </w:rPr>
          <w:delText>.</w:delText>
        </w:r>
      </w:del>
      <w:r>
        <w:rPr>
          <w:rStyle w:val="Ninguno"/>
        </w:rPr>
        <w:t xml:space="preserve">(4), </w:t>
      </w:r>
      <w:proofErr w:type="spellStart"/>
      <w:r>
        <w:rPr>
          <w:rStyle w:val="Ninguno"/>
        </w:rPr>
        <w:t>Campagnol</w:t>
      </w:r>
      <w:proofErr w:type="spellEnd"/>
      <w:r>
        <w:rPr>
          <w:rStyle w:val="Ninguno"/>
        </w:rPr>
        <w:t xml:space="preserve"> P</w:t>
      </w:r>
      <w:del w:id="14" w:author="Revisora" w:date="2022-07-14T11:21:00Z">
        <w:r w:rsidDel="0082110D">
          <w:rPr>
            <w:rStyle w:val="Ninguno"/>
          </w:rPr>
          <w:delText>.</w:delText>
        </w:r>
      </w:del>
      <w:r>
        <w:rPr>
          <w:rStyle w:val="Ninguno"/>
        </w:rPr>
        <w:t>C</w:t>
      </w:r>
      <w:del w:id="15" w:author="Revisora" w:date="2022-07-14T11:21:00Z">
        <w:r w:rsidDel="0082110D">
          <w:rPr>
            <w:rStyle w:val="Ninguno"/>
          </w:rPr>
          <w:delText>.</w:delText>
        </w:r>
      </w:del>
      <w:r>
        <w:rPr>
          <w:rStyle w:val="Ninguno"/>
        </w:rPr>
        <w:t>B</w:t>
      </w:r>
      <w:del w:id="16" w:author="Revisora" w:date="2022-07-14T11:21:00Z">
        <w:r w:rsidDel="0082110D">
          <w:rPr>
            <w:rStyle w:val="Ninguno"/>
          </w:rPr>
          <w:delText>.</w:delText>
        </w:r>
      </w:del>
      <w:r>
        <w:rPr>
          <w:rStyle w:val="Ninguno"/>
        </w:rPr>
        <w:t xml:space="preserve"> (5), </w:t>
      </w:r>
      <w:r>
        <w:rPr>
          <w:rStyle w:val="Ninguno"/>
          <w:lang w:val="pt-PT"/>
        </w:rPr>
        <w:t>Santos E</w:t>
      </w:r>
      <w:del w:id="17" w:author="Revisora" w:date="2022-07-14T11:21:00Z">
        <w:r w:rsidDel="0082110D">
          <w:rPr>
            <w:rStyle w:val="Ninguno"/>
            <w:lang w:val="pt-PT"/>
          </w:rPr>
          <w:delText>.</w:delText>
        </w:r>
      </w:del>
      <w:r>
        <w:rPr>
          <w:rStyle w:val="Ninguno"/>
          <w:lang w:val="pt-PT"/>
        </w:rPr>
        <w:t>M</w:t>
      </w:r>
      <w:del w:id="18" w:author="Revisora" w:date="2022-07-14T11:21:00Z">
        <w:r w:rsidDel="0082110D">
          <w:rPr>
            <w:rStyle w:val="Ninguno"/>
            <w:lang w:val="pt-PT"/>
          </w:rPr>
          <w:delText>.</w:delText>
        </w:r>
      </w:del>
      <w:r>
        <w:rPr>
          <w:rStyle w:val="Ninguno"/>
        </w:rPr>
        <w:t xml:space="preserve"> (1) </w:t>
      </w:r>
    </w:p>
    <w:p w14:paraId="7A6AFA8B" w14:textId="77777777" w:rsidR="008C1B9D" w:rsidRDefault="008C1B9D">
      <w:pPr>
        <w:pStyle w:val="Cuerpo"/>
        <w:spacing w:after="0" w:line="240" w:lineRule="auto"/>
        <w:jc w:val="center"/>
      </w:pPr>
    </w:p>
    <w:p w14:paraId="751AA293" w14:textId="77777777" w:rsidR="008C1B9D" w:rsidRDefault="004E6869">
      <w:pPr>
        <w:pStyle w:val="Cuerpo"/>
        <w:spacing w:after="120" w:line="240" w:lineRule="auto"/>
        <w:jc w:val="left"/>
      </w:pPr>
      <w:r>
        <w:rPr>
          <w:rStyle w:val="Ninguno"/>
        </w:rPr>
        <w:t>(1) Universidad Autónoma del Estado de Hidalgo, Área Acad</w:t>
      </w:r>
      <w:r>
        <w:rPr>
          <w:rStyle w:val="Ninguno"/>
          <w:lang w:val="fr-FR"/>
        </w:rPr>
        <w:t>é</w:t>
      </w:r>
      <w:r>
        <w:rPr>
          <w:rStyle w:val="Ninguno"/>
          <w:lang w:val="pt-PT"/>
        </w:rPr>
        <w:t>mica de Qu</w:t>
      </w:r>
      <w:proofErr w:type="spellStart"/>
      <w:r>
        <w:rPr>
          <w:rStyle w:val="Ninguno"/>
        </w:rPr>
        <w:t>ímica</w:t>
      </w:r>
      <w:proofErr w:type="spellEnd"/>
      <w:r>
        <w:rPr>
          <w:rStyle w:val="Ninguno"/>
        </w:rPr>
        <w:t xml:space="preserve">, </w:t>
      </w:r>
      <w:proofErr w:type="spellStart"/>
      <w:r>
        <w:rPr>
          <w:rStyle w:val="Ninguno"/>
        </w:rPr>
        <w:t>Crta</w:t>
      </w:r>
      <w:proofErr w:type="spellEnd"/>
      <w:r>
        <w:rPr>
          <w:rStyle w:val="Ninguno"/>
        </w:rPr>
        <w:t>. Pachuca-Tulancingo Km 4.5 s/n, Col. Carboneras, Mineral de la Reforma, HID 42183, M</w:t>
      </w:r>
      <w:r>
        <w:rPr>
          <w:rStyle w:val="Ninguno"/>
          <w:lang w:val="fr-FR"/>
        </w:rPr>
        <w:t>é</w:t>
      </w:r>
      <w:r>
        <w:rPr>
          <w:rStyle w:val="Ninguno"/>
          <w:lang w:val="pt-PT"/>
        </w:rPr>
        <w:t>xico.</w:t>
      </w:r>
    </w:p>
    <w:p w14:paraId="19DBD9D1" w14:textId="77777777" w:rsidR="008C1B9D" w:rsidRDefault="004E6869">
      <w:pPr>
        <w:pStyle w:val="Cuerpo"/>
        <w:spacing w:line="240" w:lineRule="auto"/>
        <w:jc w:val="left"/>
        <w:rPr>
          <w:rStyle w:val="Ninguno"/>
        </w:rPr>
      </w:pPr>
      <w:r>
        <w:rPr>
          <w:rStyle w:val="Ninguno"/>
          <w:lang w:val="it-IT"/>
        </w:rPr>
        <w:t>(2) Centro Tecnol</w:t>
      </w:r>
      <w:proofErr w:type="spellStart"/>
      <w:r>
        <w:rPr>
          <w:rStyle w:val="Ninguno"/>
        </w:rPr>
        <w:t>ógico</w:t>
      </w:r>
      <w:proofErr w:type="spellEnd"/>
      <w:r>
        <w:rPr>
          <w:rStyle w:val="Ninguno"/>
        </w:rPr>
        <w:t xml:space="preserve"> de la Carne, </w:t>
      </w:r>
      <w:proofErr w:type="spellStart"/>
      <w:r>
        <w:rPr>
          <w:rStyle w:val="Ninguno"/>
        </w:rPr>
        <w:t>Rú</w:t>
      </w:r>
      <w:proofErr w:type="spellEnd"/>
      <w:r>
        <w:rPr>
          <w:rStyle w:val="Ninguno"/>
          <w:lang w:val="pt-PT"/>
        </w:rPr>
        <w:t>a Galicia No.4, Parque Tecnol</w:t>
      </w:r>
      <w:proofErr w:type="spellStart"/>
      <w:r>
        <w:rPr>
          <w:rStyle w:val="Ninguno"/>
        </w:rPr>
        <w:t>ó</w:t>
      </w:r>
      <w:proofErr w:type="spellEnd"/>
      <w:r>
        <w:rPr>
          <w:rStyle w:val="Ninguno"/>
          <w:lang w:val="pt-PT"/>
        </w:rPr>
        <w:t>gico de Galicia, San Cibrao das Vi</w:t>
      </w:r>
      <w:r>
        <w:rPr>
          <w:rStyle w:val="Ninguno"/>
        </w:rPr>
        <w:t>ñ</w:t>
      </w:r>
      <w:r>
        <w:rPr>
          <w:rStyle w:val="Ninguno"/>
          <w:lang w:val="pt-PT"/>
        </w:rPr>
        <w:t>as, 32900 Ourense, Espa</w:t>
      </w:r>
      <w:r>
        <w:rPr>
          <w:rStyle w:val="Ninguno"/>
        </w:rPr>
        <w:t>ñ</w:t>
      </w:r>
      <w:r>
        <w:rPr>
          <w:rStyle w:val="Ninguno"/>
          <w:lang w:val="it-IT"/>
        </w:rPr>
        <w:t>a.</w:t>
      </w:r>
    </w:p>
    <w:p w14:paraId="223FD682" w14:textId="77777777" w:rsidR="008C1B9D" w:rsidRDefault="004E6869">
      <w:pPr>
        <w:pStyle w:val="Cuerpo"/>
        <w:spacing w:line="240" w:lineRule="auto"/>
        <w:jc w:val="left"/>
      </w:pPr>
      <w:r>
        <w:rPr>
          <w:rStyle w:val="Ninguno"/>
        </w:rPr>
        <w:t>(3) Á</w:t>
      </w:r>
      <w:r>
        <w:rPr>
          <w:rStyle w:val="Ninguno"/>
          <w:lang w:val="pt-PT"/>
        </w:rPr>
        <w:t>rea de Tecnolog</w:t>
      </w:r>
      <w:proofErr w:type="spellStart"/>
      <w:r>
        <w:rPr>
          <w:rStyle w:val="Ninguno"/>
        </w:rPr>
        <w:t>ía</w:t>
      </w:r>
      <w:proofErr w:type="spellEnd"/>
      <w:r>
        <w:rPr>
          <w:rStyle w:val="Ninguno"/>
        </w:rPr>
        <w:t xml:space="preserve"> de los Alimentos, Facultad de Ciencias de Ourense, Universidad de Vigo, Ourense, 32004, </w:t>
      </w:r>
      <w:proofErr w:type="spellStart"/>
      <w:r>
        <w:rPr>
          <w:rStyle w:val="Ninguno"/>
        </w:rPr>
        <w:t>Spain</w:t>
      </w:r>
      <w:proofErr w:type="spellEnd"/>
      <w:r>
        <w:t xml:space="preserve"> </w:t>
      </w:r>
    </w:p>
    <w:p w14:paraId="0614F9D2" w14:textId="77777777" w:rsidR="008C1B9D" w:rsidRDefault="004E6869">
      <w:pPr>
        <w:pStyle w:val="Cuerpo"/>
        <w:spacing w:line="240" w:lineRule="auto"/>
        <w:jc w:val="left"/>
      </w:pPr>
      <w:r>
        <w:t xml:space="preserve">(4) Universidad Miguel Hernández de Elche, (CIAGRO), Alicante, Orihuela, 03312, España </w:t>
      </w:r>
    </w:p>
    <w:p w14:paraId="6DC0906E" w14:textId="77777777" w:rsidR="008C1B9D" w:rsidRDefault="004E6869">
      <w:pPr>
        <w:pStyle w:val="Cuerpo"/>
        <w:spacing w:line="240" w:lineRule="auto"/>
        <w:jc w:val="left"/>
      </w:pPr>
      <w:r>
        <w:t xml:space="preserve">(5) </w:t>
      </w:r>
      <w:r>
        <w:rPr>
          <w:lang w:val="pt-PT"/>
        </w:rPr>
        <w:t>Universidade Federal de Santa Maria</w:t>
      </w:r>
      <w:r>
        <w:t xml:space="preserve">, </w:t>
      </w:r>
      <w:proofErr w:type="spellStart"/>
      <w:r w:rsidRPr="00612475">
        <w:rPr>
          <w:lang w:val="es-AR"/>
        </w:rPr>
        <w:t>Depart</w:t>
      </w:r>
      <w:proofErr w:type="spellEnd"/>
      <w:r>
        <w:t>a</w:t>
      </w:r>
      <w:r>
        <w:rPr>
          <w:lang w:val="pt-PT"/>
        </w:rPr>
        <w:t>mento de Tecnologia e Ci</w:t>
      </w:r>
      <w:r>
        <w:t>ê</w:t>
      </w:r>
      <w:r>
        <w:rPr>
          <w:lang w:val="pt-PT"/>
        </w:rPr>
        <w:t>ncia de Alimentos, Santa Maria, 97105-900, Brazil</w:t>
      </w:r>
    </w:p>
    <w:p w14:paraId="0F71AD12" w14:textId="6BD5804A" w:rsidR="008C1B9D" w:rsidDel="001B6A40" w:rsidRDefault="004E6869">
      <w:pPr>
        <w:pStyle w:val="Cuerpo"/>
        <w:spacing w:line="240" w:lineRule="auto"/>
        <w:jc w:val="left"/>
        <w:rPr>
          <w:del w:id="19" w:author="Revisora" w:date="2022-07-14T11:22:00Z"/>
          <w:rStyle w:val="Ninguno"/>
        </w:rPr>
      </w:pPr>
      <w:r>
        <w:rPr>
          <w:rStyle w:val="Ninguno"/>
        </w:rPr>
        <w:t>Dirección de e-mail:</w:t>
      </w:r>
      <w:r>
        <w:rPr>
          <w:rStyle w:val="Ninguno"/>
        </w:rPr>
        <w:tab/>
      </w:r>
    </w:p>
    <w:p w14:paraId="17094E9A" w14:textId="02E00338" w:rsidR="008C1B9D" w:rsidDel="001B6A40" w:rsidRDefault="00FA2C9B">
      <w:pPr>
        <w:pStyle w:val="Cuerpo"/>
        <w:spacing w:line="240" w:lineRule="auto"/>
        <w:jc w:val="left"/>
        <w:rPr>
          <w:del w:id="20" w:author="Revisora" w:date="2022-07-14T11:22:00Z"/>
        </w:rPr>
      </w:pPr>
      <w:hyperlink r:id="rId6" w:history="1">
        <w:r w:rsidR="004E6869">
          <w:rPr>
            <w:rStyle w:val="Hyperlink0"/>
          </w:rPr>
          <w:t>emsantos@uaeh.edu.mx</w:t>
        </w:r>
      </w:hyperlink>
      <w:ins w:id="21" w:author="Revisora" w:date="2022-07-14T11:22:00Z">
        <w:r w:rsidR="001B6A40">
          <w:t xml:space="preserve"> ; </w:t>
        </w:r>
      </w:ins>
    </w:p>
    <w:p w14:paraId="5B193339" w14:textId="77777777" w:rsidR="008C1B9D" w:rsidDel="001B6A40" w:rsidRDefault="004E6869">
      <w:pPr>
        <w:pStyle w:val="Cuerpo"/>
        <w:spacing w:line="240" w:lineRule="auto"/>
        <w:jc w:val="left"/>
        <w:rPr>
          <w:del w:id="22" w:author="Revisora" w:date="2022-07-14T11:22:00Z"/>
        </w:rPr>
        <w:pPrChange w:id="23" w:author="Revisora" w:date="2022-07-14T11:22:00Z">
          <w:pPr>
            <w:pStyle w:val="Cuerpo"/>
            <w:spacing w:after="0" w:line="240" w:lineRule="auto"/>
          </w:pPr>
        </w:pPrChange>
      </w:pPr>
      <w:r>
        <w:rPr>
          <w:rStyle w:val="Hyperlink0"/>
        </w:rPr>
        <w:fldChar w:fldCharType="begin"/>
      </w:r>
      <w:r>
        <w:rPr>
          <w:rStyle w:val="Hyperlink0"/>
        </w:rPr>
        <w:instrText xml:space="preserve"> HYPERLINK "mailto:ce130148@uaeh.edu.mx"</w:instrText>
      </w:r>
      <w:r>
        <w:rPr>
          <w:rStyle w:val="Hyperlink0"/>
        </w:rPr>
        <w:fldChar w:fldCharType="separate"/>
      </w:r>
      <w:r>
        <w:rPr>
          <w:rStyle w:val="Hyperlink0"/>
        </w:rPr>
        <w:t>ce130148@uaeh.edu.mx</w:t>
      </w:r>
      <w:r>
        <w:fldChar w:fldCharType="end"/>
      </w:r>
    </w:p>
    <w:p w14:paraId="70CF0445" w14:textId="77777777" w:rsidR="008C1B9D" w:rsidDel="001B6A40" w:rsidRDefault="008C1B9D">
      <w:pPr>
        <w:pStyle w:val="Cuerpo"/>
        <w:spacing w:after="0" w:line="240" w:lineRule="auto"/>
        <w:rPr>
          <w:del w:id="24" w:author="Revisora" w:date="2022-07-14T11:22:00Z"/>
        </w:rPr>
      </w:pPr>
    </w:p>
    <w:p w14:paraId="50E3C0DA" w14:textId="77777777" w:rsidR="008C1B9D" w:rsidRDefault="008C1B9D">
      <w:pPr>
        <w:pStyle w:val="Cuerpo"/>
        <w:spacing w:line="240" w:lineRule="auto"/>
        <w:jc w:val="left"/>
        <w:pPrChange w:id="25" w:author="Revisora" w:date="2022-07-14T11:22:00Z">
          <w:pPr>
            <w:pStyle w:val="Cuerpo"/>
            <w:spacing w:after="0" w:line="240" w:lineRule="auto"/>
          </w:pPr>
        </w:pPrChange>
      </w:pPr>
    </w:p>
    <w:p w14:paraId="4C6A59B7" w14:textId="77777777" w:rsidR="008C1B9D" w:rsidRDefault="004E6869">
      <w:pPr>
        <w:pStyle w:val="Cuerpo"/>
        <w:spacing w:after="0" w:line="240" w:lineRule="auto"/>
      </w:pPr>
      <w:r>
        <w:rPr>
          <w:rStyle w:val="Ninguno"/>
          <w:lang w:val="fr-FR"/>
        </w:rPr>
        <w:t>RESUMEN</w:t>
      </w:r>
    </w:p>
    <w:p w14:paraId="27009840" w14:textId="77777777" w:rsidR="008C1B9D" w:rsidRDefault="008C1B9D">
      <w:pPr>
        <w:pStyle w:val="Cuerpo"/>
        <w:spacing w:after="0" w:line="240" w:lineRule="auto"/>
      </w:pPr>
    </w:p>
    <w:p w14:paraId="5CDD8FC3" w14:textId="7C1B42CD" w:rsidR="008C1B9D" w:rsidRDefault="004E6869">
      <w:pPr>
        <w:pStyle w:val="MDPI17abstract"/>
        <w:spacing w:before="0" w:line="240" w:lineRule="auto"/>
        <w:ind w:left="0"/>
        <w:rPr>
          <w:rStyle w:val="Ninguno"/>
          <w:rFonts w:ascii="Arial" w:eastAsia="Arial" w:hAnsi="Arial" w:cs="Arial"/>
          <w:sz w:val="24"/>
          <w:szCs w:val="24"/>
        </w:rPr>
      </w:pPr>
      <w:r>
        <w:rPr>
          <w:rStyle w:val="Ninguno"/>
          <w:rFonts w:ascii="Arial" w:hAnsi="Arial"/>
          <w:sz w:val="24"/>
          <w:szCs w:val="24"/>
        </w:rPr>
        <w:t>La carne y productos cárnicos son una fuente nutricional importante en la dieta humana, sin embargo, debido a su alto contenido de grasa y sal, así como su consumo habitual se encuentran relacionados con el padecimiento de diferentes enfermedades como diabetes</w:t>
      </w:r>
      <w:del w:id="26" w:author="Revisora" w:date="2022-07-14T11:34:00Z">
        <w:r w:rsidDel="002C50AF">
          <w:rPr>
            <w:rStyle w:val="Ninguno"/>
            <w:rFonts w:ascii="Arial" w:hAnsi="Arial"/>
            <w:sz w:val="24"/>
            <w:szCs w:val="24"/>
          </w:rPr>
          <w:delText>,</w:delText>
        </w:r>
      </w:del>
      <w:ins w:id="27" w:author="Revisora" w:date="2022-07-14T11:35:00Z">
        <w:r w:rsidR="002C50AF">
          <w:rPr>
            <w:rStyle w:val="Ninguno"/>
            <w:rFonts w:ascii="Arial" w:hAnsi="Arial"/>
            <w:sz w:val="24"/>
            <w:szCs w:val="24"/>
          </w:rPr>
          <w:t xml:space="preserve"> y</w:t>
        </w:r>
      </w:ins>
      <w:r>
        <w:rPr>
          <w:rStyle w:val="Ninguno"/>
          <w:rFonts w:ascii="Arial" w:hAnsi="Arial"/>
          <w:sz w:val="24"/>
          <w:szCs w:val="24"/>
        </w:rPr>
        <w:t xml:space="preserve"> problemas cardiovasculares</w:t>
      </w:r>
      <w:del w:id="28" w:author="Revisora" w:date="2022-07-14T11:35:00Z">
        <w:r w:rsidDel="002C50AF">
          <w:rPr>
            <w:rStyle w:val="Ninguno"/>
            <w:rFonts w:ascii="Arial" w:hAnsi="Arial"/>
            <w:sz w:val="24"/>
            <w:szCs w:val="24"/>
          </w:rPr>
          <w:delText xml:space="preserve"> y diabetes</w:delText>
        </w:r>
      </w:del>
      <w:r>
        <w:rPr>
          <w:rStyle w:val="Ninguno"/>
          <w:rFonts w:ascii="Arial" w:hAnsi="Arial"/>
          <w:sz w:val="24"/>
          <w:szCs w:val="24"/>
        </w:rPr>
        <w:t xml:space="preserve">. Actualmente, una de las tendencias para mejorar la calidad nutricional de los productos cárnicos es la reducción de grasa y sal, así como la adición de fibra, por medio de la incorporación de fuentes vegetales. En este contexto los hongos </w:t>
      </w:r>
      <w:proofErr w:type="spellStart"/>
      <w:r>
        <w:rPr>
          <w:rStyle w:val="Ninguno"/>
          <w:rFonts w:ascii="Arial" w:hAnsi="Arial"/>
          <w:i/>
          <w:iCs/>
          <w:sz w:val="24"/>
          <w:szCs w:val="24"/>
        </w:rPr>
        <w:t>Agaricus</w:t>
      </w:r>
      <w:proofErr w:type="spellEnd"/>
      <w:r>
        <w:rPr>
          <w:rStyle w:val="Ninguno"/>
          <w:rFonts w:ascii="Arial" w:hAnsi="Arial"/>
          <w:i/>
          <w:iCs/>
          <w:sz w:val="24"/>
          <w:szCs w:val="24"/>
        </w:rPr>
        <w:t xml:space="preserve"> </w:t>
      </w:r>
      <w:proofErr w:type="spellStart"/>
      <w:r>
        <w:rPr>
          <w:rStyle w:val="Ninguno"/>
          <w:rFonts w:ascii="Arial" w:hAnsi="Arial"/>
          <w:i/>
          <w:iCs/>
          <w:sz w:val="24"/>
          <w:szCs w:val="24"/>
        </w:rPr>
        <w:t>bisporus</w:t>
      </w:r>
      <w:proofErr w:type="spellEnd"/>
      <w:r>
        <w:rPr>
          <w:rStyle w:val="Ninguno"/>
          <w:rFonts w:ascii="Arial" w:hAnsi="Arial"/>
          <w:sz w:val="24"/>
          <w:szCs w:val="24"/>
        </w:rPr>
        <w:t xml:space="preserve"> y </w:t>
      </w:r>
      <w:proofErr w:type="spellStart"/>
      <w:r>
        <w:rPr>
          <w:rStyle w:val="Ninguno"/>
          <w:rFonts w:ascii="Arial" w:hAnsi="Arial"/>
          <w:i/>
          <w:iCs/>
          <w:sz w:val="24"/>
          <w:szCs w:val="24"/>
        </w:rPr>
        <w:t>Pleurotus</w:t>
      </w:r>
      <w:proofErr w:type="spellEnd"/>
      <w:r>
        <w:rPr>
          <w:rStyle w:val="Ninguno"/>
          <w:rFonts w:ascii="Arial" w:hAnsi="Arial"/>
          <w:i/>
          <w:iCs/>
          <w:sz w:val="24"/>
          <w:szCs w:val="24"/>
        </w:rPr>
        <w:t xml:space="preserve"> </w:t>
      </w:r>
      <w:proofErr w:type="spellStart"/>
      <w:r>
        <w:rPr>
          <w:rStyle w:val="Ninguno"/>
          <w:rFonts w:ascii="Arial" w:hAnsi="Arial"/>
          <w:i/>
          <w:iCs/>
          <w:sz w:val="24"/>
          <w:szCs w:val="24"/>
        </w:rPr>
        <w:t>ostreatus</w:t>
      </w:r>
      <w:proofErr w:type="spellEnd"/>
      <w:r>
        <w:rPr>
          <w:rStyle w:val="Ninguno"/>
          <w:rFonts w:ascii="Arial" w:hAnsi="Arial"/>
          <w:sz w:val="24"/>
          <w:szCs w:val="24"/>
        </w:rPr>
        <w:t xml:space="preserve"> son una fuente de nutrientes esenciales, con alto contenido en proteína (16</w:t>
      </w:r>
      <w:ins w:id="29" w:author="Revisora" w:date="2022-07-14T11:28:00Z">
        <w:r w:rsidR="00E827AD">
          <w:rPr>
            <w:rStyle w:val="Ninguno"/>
            <w:rFonts w:ascii="Arial" w:hAnsi="Arial"/>
            <w:sz w:val="24"/>
            <w:szCs w:val="24"/>
          </w:rPr>
          <w:t>,</w:t>
        </w:r>
      </w:ins>
      <w:del w:id="30" w:author="Revisora" w:date="2022-07-14T11:28:00Z">
        <w:r w:rsidDel="00E827AD">
          <w:rPr>
            <w:rStyle w:val="Ninguno"/>
            <w:rFonts w:ascii="Arial" w:hAnsi="Arial"/>
            <w:sz w:val="24"/>
            <w:szCs w:val="24"/>
          </w:rPr>
          <w:delText>.</w:delText>
        </w:r>
      </w:del>
      <w:r>
        <w:rPr>
          <w:rStyle w:val="Ninguno"/>
          <w:rFonts w:ascii="Arial" w:hAnsi="Arial"/>
          <w:sz w:val="24"/>
          <w:szCs w:val="24"/>
        </w:rPr>
        <w:t>47-36</w:t>
      </w:r>
      <w:ins w:id="31" w:author="Revisora" w:date="2022-07-14T11:28:00Z">
        <w:r w:rsidR="00E827AD">
          <w:rPr>
            <w:rStyle w:val="Ninguno"/>
            <w:rFonts w:ascii="Arial" w:hAnsi="Arial"/>
            <w:sz w:val="24"/>
            <w:szCs w:val="24"/>
          </w:rPr>
          <w:t>,</w:t>
        </w:r>
      </w:ins>
      <w:del w:id="32" w:author="Revisora" w:date="2022-07-14T11:28:00Z">
        <w:r w:rsidDel="00E827AD">
          <w:rPr>
            <w:rStyle w:val="Ninguno"/>
            <w:rFonts w:ascii="Arial" w:hAnsi="Arial"/>
            <w:sz w:val="24"/>
            <w:szCs w:val="24"/>
          </w:rPr>
          <w:delText>.</w:delText>
        </w:r>
      </w:del>
      <w:r>
        <w:rPr>
          <w:rStyle w:val="Ninguno"/>
          <w:rFonts w:ascii="Arial" w:hAnsi="Arial"/>
          <w:sz w:val="24"/>
          <w:szCs w:val="24"/>
        </w:rPr>
        <w:t>96 %), bajo contenido de grasa y alto contenido de fibra (24</w:t>
      </w:r>
      <w:del w:id="33" w:author="Revisora" w:date="2022-07-14T11:28:00Z">
        <w:r w:rsidDel="00E827AD">
          <w:rPr>
            <w:rStyle w:val="Ninguno"/>
            <w:rFonts w:ascii="Arial" w:hAnsi="Arial"/>
            <w:sz w:val="24"/>
            <w:szCs w:val="24"/>
          </w:rPr>
          <w:delText>.</w:delText>
        </w:r>
      </w:del>
      <w:ins w:id="34" w:author="Revisora" w:date="2022-07-14T11:28:00Z">
        <w:r w:rsidR="00E827AD">
          <w:rPr>
            <w:rStyle w:val="Ninguno"/>
            <w:rFonts w:ascii="Arial" w:hAnsi="Arial"/>
            <w:sz w:val="24"/>
            <w:szCs w:val="24"/>
          </w:rPr>
          <w:t>,</w:t>
        </w:r>
      </w:ins>
      <w:r>
        <w:rPr>
          <w:rStyle w:val="Ninguno"/>
          <w:rFonts w:ascii="Arial" w:hAnsi="Arial"/>
          <w:sz w:val="24"/>
          <w:szCs w:val="24"/>
        </w:rPr>
        <w:t>4-46</w:t>
      </w:r>
      <w:ins w:id="35" w:author="Revisora" w:date="2022-07-14T11:28:00Z">
        <w:r w:rsidR="00E827AD">
          <w:rPr>
            <w:rStyle w:val="Ninguno"/>
            <w:rFonts w:ascii="Arial" w:hAnsi="Arial"/>
            <w:sz w:val="24"/>
            <w:szCs w:val="24"/>
          </w:rPr>
          <w:t>,</w:t>
        </w:r>
      </w:ins>
      <w:del w:id="36" w:author="Revisora" w:date="2022-07-14T11:28:00Z">
        <w:r w:rsidDel="00E827AD">
          <w:rPr>
            <w:rStyle w:val="Ninguno"/>
            <w:rFonts w:ascii="Arial" w:hAnsi="Arial"/>
            <w:sz w:val="24"/>
            <w:szCs w:val="24"/>
          </w:rPr>
          <w:delText>.</w:delText>
        </w:r>
      </w:del>
      <w:r>
        <w:rPr>
          <w:rStyle w:val="Ninguno"/>
          <w:rFonts w:ascii="Arial" w:hAnsi="Arial"/>
          <w:sz w:val="24"/>
          <w:szCs w:val="24"/>
        </w:rPr>
        <w:t xml:space="preserve">62 %), además imparten sabor </w:t>
      </w:r>
      <w:r w:rsidRPr="002C50AF">
        <w:rPr>
          <w:rStyle w:val="Ninguno"/>
          <w:rFonts w:ascii="Arial" w:hAnsi="Arial"/>
          <w:i/>
          <w:iCs/>
          <w:sz w:val="24"/>
          <w:szCs w:val="24"/>
          <w:rPrChange w:id="37" w:author="Revisora" w:date="2022-07-14T11:37:00Z">
            <w:rPr>
              <w:rStyle w:val="Ninguno"/>
              <w:rFonts w:ascii="Arial" w:hAnsi="Arial"/>
              <w:sz w:val="24"/>
              <w:szCs w:val="24"/>
            </w:rPr>
          </w:rPrChange>
        </w:rPr>
        <w:t>umami</w:t>
      </w:r>
      <w:r>
        <w:rPr>
          <w:rStyle w:val="Ninguno"/>
          <w:rFonts w:ascii="Arial" w:hAnsi="Arial"/>
          <w:sz w:val="24"/>
          <w:szCs w:val="24"/>
        </w:rPr>
        <w:t xml:space="preserve"> lo que podría contribuir en la reducción de sal en formulaciones cárnicas. </w:t>
      </w:r>
      <w:r w:rsidRPr="00E827AD">
        <w:rPr>
          <w:rStyle w:val="Ninguno"/>
          <w:rFonts w:ascii="Arial" w:hAnsi="Arial"/>
          <w:sz w:val="24"/>
          <w:szCs w:val="24"/>
        </w:rPr>
        <w:t>El objetivo de este estudio fue evaluar la sustitución parcial</w:t>
      </w:r>
      <w:del w:id="38" w:author="Revisora" w:date="2022-07-14T11:25:00Z">
        <w:r w:rsidRPr="00E827AD" w:rsidDel="001D0F4F">
          <w:rPr>
            <w:rStyle w:val="Ninguno"/>
            <w:rFonts w:ascii="Arial" w:hAnsi="Arial"/>
            <w:sz w:val="24"/>
            <w:szCs w:val="24"/>
          </w:rPr>
          <w:delText xml:space="preserve"> del</w:delText>
        </w:r>
      </w:del>
      <w:r w:rsidRPr="00E827AD">
        <w:rPr>
          <w:rStyle w:val="Ninguno"/>
          <w:rFonts w:ascii="Arial" w:hAnsi="Arial"/>
          <w:sz w:val="24"/>
          <w:szCs w:val="24"/>
        </w:rPr>
        <w:t xml:space="preserve"> </w:t>
      </w:r>
      <w:del w:id="39" w:author="Revisora" w:date="2022-07-14T11:25:00Z">
        <w:r w:rsidRPr="00E827AD" w:rsidDel="001D0F4F">
          <w:rPr>
            <w:rStyle w:val="Ninguno"/>
            <w:rFonts w:ascii="Arial" w:hAnsi="Arial"/>
            <w:sz w:val="24"/>
            <w:szCs w:val="24"/>
          </w:rPr>
          <w:delText xml:space="preserve">30 y 50 % </w:delText>
        </w:r>
      </w:del>
      <w:r w:rsidRPr="00E827AD">
        <w:rPr>
          <w:rStyle w:val="Ninguno"/>
          <w:rFonts w:ascii="Arial" w:hAnsi="Arial"/>
          <w:sz w:val="24"/>
          <w:szCs w:val="24"/>
        </w:rPr>
        <w:t xml:space="preserve">de la grasa de cerdo </w:t>
      </w:r>
      <w:ins w:id="40" w:author="Revisora" w:date="2022-07-14T11:25:00Z">
        <w:r w:rsidR="001D0F4F" w:rsidRPr="00E827AD">
          <w:rPr>
            <w:rStyle w:val="Ninguno"/>
            <w:rFonts w:ascii="Arial" w:hAnsi="Arial"/>
            <w:sz w:val="24"/>
            <w:szCs w:val="24"/>
          </w:rPr>
          <w:t xml:space="preserve">(30 y 50 %) </w:t>
        </w:r>
      </w:ins>
      <w:r w:rsidRPr="00E827AD">
        <w:rPr>
          <w:rStyle w:val="Ninguno"/>
          <w:rFonts w:ascii="Arial" w:hAnsi="Arial"/>
          <w:sz w:val="24"/>
          <w:szCs w:val="24"/>
        </w:rPr>
        <w:t xml:space="preserve">y del 50 % de la sal mediante la adición de harina </w:t>
      </w:r>
      <w:del w:id="41" w:author="Revisora" w:date="2022-07-14T11:24:00Z">
        <w:r w:rsidRPr="00E827AD" w:rsidDel="001D0F4F">
          <w:rPr>
            <w:rStyle w:val="Ninguno"/>
            <w:rFonts w:ascii="Arial" w:hAnsi="Arial"/>
            <w:sz w:val="24"/>
            <w:szCs w:val="24"/>
          </w:rPr>
          <w:delText xml:space="preserve">comestible </w:delText>
        </w:r>
      </w:del>
      <w:r w:rsidRPr="00E827AD">
        <w:rPr>
          <w:rStyle w:val="Ninguno"/>
          <w:rFonts w:ascii="Arial" w:hAnsi="Arial"/>
          <w:sz w:val="24"/>
          <w:szCs w:val="24"/>
        </w:rPr>
        <w:t>de hongos comestibles (2</w:t>
      </w:r>
      <w:ins w:id="42" w:author="Revisora" w:date="2022-07-14T11:24:00Z">
        <w:r w:rsidR="001D0F4F" w:rsidRPr="00E827AD">
          <w:rPr>
            <w:rStyle w:val="Ninguno"/>
            <w:rFonts w:ascii="Arial" w:hAnsi="Arial"/>
            <w:sz w:val="24"/>
            <w:szCs w:val="24"/>
          </w:rPr>
          <w:t>,</w:t>
        </w:r>
      </w:ins>
      <w:del w:id="43" w:author="Revisora" w:date="2022-07-14T11:24:00Z">
        <w:r w:rsidRPr="00E827AD" w:rsidDel="001D0F4F">
          <w:rPr>
            <w:rStyle w:val="Ninguno"/>
            <w:rFonts w:ascii="Arial" w:hAnsi="Arial"/>
            <w:sz w:val="24"/>
            <w:szCs w:val="24"/>
          </w:rPr>
          <w:delText>.</w:delText>
        </w:r>
      </w:del>
      <w:r w:rsidRPr="00E827AD">
        <w:rPr>
          <w:rStyle w:val="Ninguno"/>
          <w:rFonts w:ascii="Arial" w:hAnsi="Arial"/>
          <w:sz w:val="24"/>
          <w:szCs w:val="24"/>
        </w:rPr>
        <w:t>5 y 5</w:t>
      </w:r>
      <w:ins w:id="44" w:author="Revisora" w:date="2022-07-14T11:24:00Z">
        <w:r w:rsidR="001D0F4F" w:rsidRPr="00E827AD">
          <w:rPr>
            <w:rStyle w:val="Ninguno"/>
            <w:rFonts w:ascii="Arial" w:hAnsi="Arial"/>
            <w:sz w:val="24"/>
            <w:szCs w:val="24"/>
          </w:rPr>
          <w:t>,</w:t>
        </w:r>
      </w:ins>
      <w:del w:id="45" w:author="Revisora" w:date="2022-07-14T11:24:00Z">
        <w:r w:rsidRPr="00E827AD" w:rsidDel="001D0F4F">
          <w:rPr>
            <w:rStyle w:val="Ninguno"/>
            <w:rFonts w:ascii="Arial" w:hAnsi="Arial"/>
            <w:sz w:val="24"/>
            <w:szCs w:val="24"/>
          </w:rPr>
          <w:delText>.</w:delText>
        </w:r>
      </w:del>
      <w:r w:rsidRPr="00E827AD">
        <w:rPr>
          <w:rStyle w:val="Ninguno"/>
          <w:rFonts w:ascii="Arial" w:hAnsi="Arial"/>
          <w:sz w:val="24"/>
          <w:szCs w:val="24"/>
        </w:rPr>
        <w:t xml:space="preserve">0 %) de </w:t>
      </w:r>
      <w:proofErr w:type="spellStart"/>
      <w:r w:rsidRPr="00E827AD">
        <w:rPr>
          <w:rStyle w:val="Ninguno"/>
          <w:rFonts w:ascii="Arial" w:hAnsi="Arial"/>
          <w:i/>
          <w:iCs/>
          <w:sz w:val="24"/>
          <w:szCs w:val="24"/>
        </w:rPr>
        <w:t>Agaricus</w:t>
      </w:r>
      <w:proofErr w:type="spellEnd"/>
      <w:r w:rsidRPr="00E827AD">
        <w:rPr>
          <w:rStyle w:val="Ninguno"/>
          <w:rFonts w:ascii="Arial" w:hAnsi="Arial"/>
          <w:i/>
          <w:iCs/>
          <w:sz w:val="24"/>
          <w:szCs w:val="24"/>
        </w:rPr>
        <w:t xml:space="preserve"> </w:t>
      </w:r>
      <w:proofErr w:type="spellStart"/>
      <w:r w:rsidRPr="00E827AD">
        <w:rPr>
          <w:rStyle w:val="Ninguno"/>
          <w:rFonts w:ascii="Arial" w:hAnsi="Arial"/>
          <w:i/>
          <w:iCs/>
          <w:sz w:val="24"/>
          <w:szCs w:val="24"/>
        </w:rPr>
        <w:t>bisporus</w:t>
      </w:r>
      <w:proofErr w:type="spellEnd"/>
      <w:r w:rsidRPr="00E827AD">
        <w:rPr>
          <w:rStyle w:val="Ninguno"/>
          <w:rFonts w:ascii="Arial" w:hAnsi="Arial"/>
          <w:i/>
          <w:iCs/>
          <w:sz w:val="24"/>
          <w:szCs w:val="24"/>
        </w:rPr>
        <w:t xml:space="preserve"> </w:t>
      </w:r>
      <w:r w:rsidRPr="00E827AD">
        <w:rPr>
          <w:rStyle w:val="Ninguno"/>
          <w:rFonts w:ascii="Arial" w:hAnsi="Arial"/>
          <w:sz w:val="24"/>
          <w:szCs w:val="24"/>
        </w:rPr>
        <w:t xml:space="preserve">(Ab) y </w:t>
      </w:r>
      <w:proofErr w:type="spellStart"/>
      <w:r w:rsidRPr="00E827AD">
        <w:rPr>
          <w:rStyle w:val="Ninguno"/>
          <w:rFonts w:ascii="Arial" w:hAnsi="Arial"/>
          <w:i/>
          <w:iCs/>
          <w:sz w:val="24"/>
          <w:szCs w:val="24"/>
        </w:rPr>
        <w:t>Pleurotus</w:t>
      </w:r>
      <w:proofErr w:type="spellEnd"/>
      <w:r w:rsidRPr="00E827AD">
        <w:rPr>
          <w:rStyle w:val="Ninguno"/>
          <w:rFonts w:ascii="Arial" w:hAnsi="Arial"/>
          <w:i/>
          <w:iCs/>
          <w:sz w:val="24"/>
          <w:szCs w:val="24"/>
        </w:rPr>
        <w:t xml:space="preserve"> </w:t>
      </w:r>
      <w:proofErr w:type="spellStart"/>
      <w:r w:rsidRPr="00E827AD">
        <w:rPr>
          <w:rStyle w:val="Ninguno"/>
          <w:rFonts w:ascii="Arial" w:hAnsi="Arial"/>
          <w:i/>
          <w:iCs/>
          <w:sz w:val="24"/>
          <w:szCs w:val="24"/>
        </w:rPr>
        <w:t>ostreatus</w:t>
      </w:r>
      <w:proofErr w:type="spellEnd"/>
      <w:r w:rsidRPr="00E827AD">
        <w:rPr>
          <w:rStyle w:val="Ninguno"/>
          <w:rFonts w:ascii="Arial" w:hAnsi="Arial"/>
          <w:sz w:val="24"/>
          <w:szCs w:val="24"/>
        </w:rPr>
        <w:t xml:space="preserve"> (Po) evaluando las propiedades fisicoquímicas, microbiológicas y sensoriales de salchichas Frankfurt durante el tiempo de almacenamiento en refrigeración</w:t>
      </w:r>
      <w:commentRangeStart w:id="46"/>
      <w:r>
        <w:rPr>
          <w:rStyle w:val="Ninguno"/>
          <w:rFonts w:ascii="Arial" w:hAnsi="Arial"/>
          <w:sz w:val="24"/>
          <w:szCs w:val="24"/>
        </w:rPr>
        <w:t xml:space="preserve">. </w:t>
      </w:r>
      <w:commentRangeEnd w:id="46"/>
      <w:r w:rsidR="00E827AD">
        <w:rPr>
          <w:rStyle w:val="Refdecomentario"/>
          <w:rFonts w:ascii="Times New Roman" w:eastAsia="Arial Unicode MS" w:hAnsi="Times New Roman" w:cs="Times New Roman"/>
          <w:color w:val="auto"/>
        </w:rPr>
        <w:commentReference w:id="46"/>
      </w:r>
      <w:r>
        <w:rPr>
          <w:rStyle w:val="Ninguno"/>
          <w:rFonts w:ascii="Arial" w:hAnsi="Arial"/>
          <w:sz w:val="24"/>
          <w:szCs w:val="24"/>
        </w:rPr>
        <w:t>La adición de harinas</w:t>
      </w:r>
      <w:ins w:id="47" w:author="Revisora" w:date="2022-07-14T11:28:00Z">
        <w:r w:rsidR="00E827AD">
          <w:rPr>
            <w:rStyle w:val="Ninguno"/>
            <w:rFonts w:ascii="Arial" w:hAnsi="Arial"/>
            <w:sz w:val="24"/>
            <w:szCs w:val="24"/>
          </w:rPr>
          <w:t xml:space="preserve"> de hongos</w:t>
        </w:r>
      </w:ins>
      <w:r>
        <w:rPr>
          <w:rStyle w:val="Ninguno"/>
          <w:rFonts w:ascii="Arial" w:hAnsi="Arial"/>
          <w:sz w:val="24"/>
          <w:szCs w:val="24"/>
        </w:rPr>
        <w:t xml:space="preserve"> aumentó el contenido de humedad y el de fibra dietética en las muestras</w:t>
      </w:r>
      <w:del w:id="48" w:author="Revisora" w:date="2022-07-14T11:28:00Z">
        <w:r w:rsidDel="00E827AD">
          <w:rPr>
            <w:rStyle w:val="Ninguno"/>
            <w:rFonts w:ascii="Arial" w:hAnsi="Arial"/>
            <w:sz w:val="24"/>
            <w:szCs w:val="24"/>
          </w:rPr>
          <w:delText xml:space="preserve"> enriquecidas con las harinas de hongos</w:delText>
        </w:r>
      </w:del>
      <w:r>
        <w:rPr>
          <w:rStyle w:val="Ninguno"/>
          <w:rFonts w:ascii="Arial" w:hAnsi="Arial"/>
          <w:sz w:val="24"/>
          <w:szCs w:val="24"/>
        </w:rPr>
        <w:t xml:space="preserve">, mientras que el perfil de aminoácidos se mantuvo. La oxidación lipídica mostró valores aceptables, aunque no se observó un efecto antioxidante por la presencia de las harinas de hongo. El color y la textura se vieron afectados por la adición de las harinas de hongos, obteniendo muestras más oscuras por la adición de Ab, mientras que la adición de harina Po resultó en salchichas más blandas y menos cohesivas. Las puntuaciones sensoriales de los parámetros de color, sabor y aroma fueron menores en las muestras con harinas de hongos en comparación </w:t>
      </w:r>
      <w:commentRangeStart w:id="49"/>
      <w:r>
        <w:rPr>
          <w:rStyle w:val="Ninguno"/>
          <w:rFonts w:ascii="Arial" w:hAnsi="Arial"/>
          <w:sz w:val="24"/>
          <w:szCs w:val="24"/>
        </w:rPr>
        <w:t>con el control</w:t>
      </w:r>
      <w:commentRangeEnd w:id="49"/>
      <w:r w:rsidR="00E827AD">
        <w:rPr>
          <w:rStyle w:val="Refdecomentario"/>
          <w:rFonts w:ascii="Times New Roman" w:eastAsia="Arial Unicode MS" w:hAnsi="Times New Roman" w:cs="Times New Roman"/>
          <w:color w:val="auto"/>
        </w:rPr>
        <w:commentReference w:id="49"/>
      </w:r>
      <w:r>
        <w:rPr>
          <w:rStyle w:val="Ninguno"/>
          <w:rFonts w:ascii="Arial" w:hAnsi="Arial"/>
          <w:sz w:val="24"/>
          <w:szCs w:val="24"/>
        </w:rPr>
        <w:t>, no obstante, se consideraron en el nivel aceptable</w:t>
      </w:r>
      <w:ins w:id="50" w:author="Revisora" w:date="2022-07-14T11:30:00Z">
        <w:r w:rsidR="00E827AD">
          <w:rPr>
            <w:rStyle w:val="Ninguno"/>
            <w:rFonts w:ascii="Arial" w:hAnsi="Arial"/>
            <w:sz w:val="24"/>
            <w:szCs w:val="24"/>
          </w:rPr>
          <w:t>,</w:t>
        </w:r>
      </w:ins>
      <w:r>
        <w:rPr>
          <w:rStyle w:val="Ninguno"/>
          <w:rFonts w:ascii="Arial" w:hAnsi="Arial"/>
          <w:sz w:val="24"/>
          <w:szCs w:val="24"/>
        </w:rPr>
        <w:t xml:space="preserve"> </w:t>
      </w:r>
      <w:r>
        <w:rPr>
          <w:rStyle w:val="Ninguno"/>
          <w:rFonts w:ascii="Arial" w:hAnsi="Arial"/>
          <w:sz w:val="24"/>
          <w:szCs w:val="24"/>
        </w:rPr>
        <w:lastRenderedPageBreak/>
        <w:t>confirmando que la inclusión de 2</w:t>
      </w:r>
      <w:ins w:id="51" w:author="Revisora" w:date="2022-07-14T11:30:00Z">
        <w:r w:rsidR="00E827AD">
          <w:rPr>
            <w:rStyle w:val="Ninguno"/>
            <w:rFonts w:ascii="Arial" w:hAnsi="Arial"/>
            <w:sz w:val="24"/>
            <w:szCs w:val="24"/>
          </w:rPr>
          <w:t>,</w:t>
        </w:r>
      </w:ins>
      <w:del w:id="52" w:author="Revisora" w:date="2022-07-14T11:30:00Z">
        <w:r w:rsidDel="00E827AD">
          <w:rPr>
            <w:rStyle w:val="Ninguno"/>
            <w:rFonts w:ascii="Arial" w:hAnsi="Arial"/>
            <w:sz w:val="24"/>
            <w:szCs w:val="24"/>
          </w:rPr>
          <w:delText>.</w:delText>
        </w:r>
      </w:del>
      <w:r>
        <w:rPr>
          <w:rStyle w:val="Ninguno"/>
          <w:rFonts w:ascii="Arial" w:hAnsi="Arial"/>
          <w:sz w:val="24"/>
          <w:szCs w:val="24"/>
        </w:rPr>
        <w:t>5 % de las harinas Ab y Po en salchichas Frankfurt reducidas en grasa y sal resulta en una estrategia factible y de gran interés para mejorar el perfil nutricional de estos productos.</w:t>
      </w:r>
    </w:p>
    <w:p w14:paraId="3AE114BD" w14:textId="77777777" w:rsidR="008C1B9D" w:rsidRDefault="008C1B9D">
      <w:pPr>
        <w:pStyle w:val="Cuerpo"/>
        <w:spacing w:after="0" w:line="240" w:lineRule="auto"/>
        <w:rPr>
          <w:rStyle w:val="Ninguno"/>
        </w:rPr>
      </w:pPr>
    </w:p>
    <w:p w14:paraId="67E57BE3" w14:textId="77777777" w:rsidR="008C1B9D" w:rsidRDefault="004E6869">
      <w:pPr>
        <w:pStyle w:val="Cuerpo"/>
        <w:spacing w:after="0" w:line="240" w:lineRule="auto"/>
      </w:pPr>
      <w:r>
        <w:rPr>
          <w:rStyle w:val="Ninguno"/>
        </w:rPr>
        <w:t>Palabras Clave: reducción de grasa y sal, hongos comestibles, productos cárnicos saludables, emulsiones cárnicas.</w:t>
      </w:r>
    </w:p>
    <w:p w14:paraId="69CE9C83" w14:textId="77777777" w:rsidR="008C1B9D" w:rsidRDefault="008C1B9D">
      <w:pPr>
        <w:pStyle w:val="Cuerpo"/>
        <w:spacing w:after="0" w:line="240" w:lineRule="auto"/>
      </w:pPr>
    </w:p>
    <w:p w14:paraId="365740C1" w14:textId="77777777" w:rsidR="008C1B9D" w:rsidRDefault="008C1B9D">
      <w:pPr>
        <w:pStyle w:val="Cuerpo"/>
        <w:spacing w:after="0" w:line="240" w:lineRule="auto"/>
      </w:pPr>
    </w:p>
    <w:sectPr w:rsidR="008C1B9D">
      <w:headerReference w:type="default" r:id="rId11"/>
      <w:footerReference w:type="default" r:id="rId12"/>
      <w:pgSz w:w="11900"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6" w:author="Revisora" w:date="2022-07-14T11:25:00Z" w:initials="GB">
    <w:p w14:paraId="72A84D27" w14:textId="0CC464BC" w:rsidR="00E827AD" w:rsidRDefault="00E827AD">
      <w:pPr>
        <w:pStyle w:val="Textocomentario"/>
        <w:rPr>
          <w:lang w:val="es-AR"/>
        </w:rPr>
      </w:pPr>
      <w:r>
        <w:rPr>
          <w:rStyle w:val="Refdecomentario"/>
        </w:rPr>
        <w:annotationRef/>
      </w:r>
      <w:r w:rsidRPr="00E827AD">
        <w:rPr>
          <w:lang w:val="es-AR"/>
        </w:rPr>
        <w:t>Sería interesante incluir en el resumen</w:t>
      </w:r>
      <w:r>
        <w:rPr>
          <w:lang w:val="es-AR"/>
        </w:rPr>
        <w:t xml:space="preserve"> los </w:t>
      </w:r>
      <w:proofErr w:type="spellStart"/>
      <w:r>
        <w:rPr>
          <w:lang w:val="es-AR"/>
        </w:rPr>
        <w:t>MyM</w:t>
      </w:r>
      <w:proofErr w:type="spellEnd"/>
      <w:r>
        <w:rPr>
          <w:lang w:val="es-AR"/>
        </w:rPr>
        <w:t xml:space="preserve"> empleados para el estudio (</w:t>
      </w:r>
      <w:r w:rsidR="00065AB4">
        <w:rPr>
          <w:lang w:val="es-AR"/>
        </w:rPr>
        <w:t>mínimamente</w:t>
      </w:r>
      <w:r>
        <w:rPr>
          <w:lang w:val="es-AR"/>
        </w:rPr>
        <w:t>). Recuerde que dispone de 500 palabras para el resumen.</w:t>
      </w:r>
    </w:p>
    <w:p w14:paraId="108540B2" w14:textId="0FA61CB7" w:rsidR="00E827AD" w:rsidRPr="00E827AD" w:rsidRDefault="00E827AD">
      <w:pPr>
        <w:pStyle w:val="Textocomentario"/>
        <w:rPr>
          <w:lang w:val="es-AR"/>
        </w:rPr>
      </w:pPr>
    </w:p>
  </w:comment>
  <w:comment w:id="49" w:author="Revisora" w:date="2022-07-14T11:29:00Z" w:initials="GB">
    <w:p w14:paraId="17DD9F5C" w14:textId="7AFD2924" w:rsidR="00E827AD" w:rsidRPr="00E827AD" w:rsidRDefault="00E827AD">
      <w:pPr>
        <w:pStyle w:val="Textocomentario"/>
        <w:rPr>
          <w:lang w:val="es-AR"/>
        </w:rPr>
      </w:pPr>
      <w:r>
        <w:rPr>
          <w:rStyle w:val="Refdecomentario"/>
        </w:rPr>
        <w:annotationRef/>
      </w:r>
      <w:r w:rsidRPr="00E827AD">
        <w:rPr>
          <w:lang w:val="es-AR"/>
        </w:rPr>
        <w:t xml:space="preserve">En la sección </w:t>
      </w:r>
      <w:proofErr w:type="spellStart"/>
      <w:r w:rsidRPr="00E827AD">
        <w:rPr>
          <w:lang w:val="es-AR"/>
        </w:rPr>
        <w:t>MyM</w:t>
      </w:r>
      <w:proofErr w:type="spellEnd"/>
      <w:r w:rsidRPr="00E827AD">
        <w:rPr>
          <w:lang w:val="es-AR"/>
        </w:rPr>
        <w:t xml:space="preserve"> </w:t>
      </w:r>
      <w:r w:rsidR="008A7DC3">
        <w:rPr>
          <w:lang w:val="es-AR"/>
        </w:rPr>
        <w:t xml:space="preserve">se recomienda </w:t>
      </w:r>
      <w:r w:rsidRPr="00E827AD">
        <w:rPr>
          <w:lang w:val="es-AR"/>
        </w:rPr>
        <w:t>indicar qu</w:t>
      </w:r>
      <w:r>
        <w:rPr>
          <w:lang w:val="es-AR"/>
        </w:rPr>
        <w:t>é</w:t>
      </w:r>
      <w:r w:rsidRPr="00E827AD">
        <w:rPr>
          <w:lang w:val="es-AR"/>
        </w:rPr>
        <w:t xml:space="preserve"> control</w:t>
      </w:r>
      <w:r>
        <w:rPr>
          <w:lang w:val="es-AR"/>
        </w:rPr>
        <w:t xml:space="preserve"> se utilizó (salchicha comercial o elaborada)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08540B2" w15:done="0"/>
  <w15:commentEx w15:paraId="17DD9F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7A7BC7" w16cex:dateUtc="2022-07-14T14:25:00Z"/>
  <w16cex:commentExtensible w16cex:durableId="267A7CAF" w16cex:dateUtc="2022-07-14T1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8540B2" w16cid:durableId="267A7BC7"/>
  <w16cid:commentId w16cid:paraId="17DD9F5C" w16cid:durableId="267A7C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EEAFF3" w14:textId="77777777" w:rsidR="00FA2C9B" w:rsidRDefault="00FA2C9B">
      <w:r>
        <w:separator/>
      </w:r>
    </w:p>
  </w:endnote>
  <w:endnote w:type="continuationSeparator" w:id="0">
    <w:p w14:paraId="4838E516" w14:textId="77777777" w:rsidR="00FA2C9B" w:rsidRDefault="00FA2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Helvetica Neue">
    <w:altName w:val="Arial"/>
    <w:charset w:val="00"/>
    <w:family w:val="roman"/>
    <w:pitch w:val="default"/>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01BD8" w14:textId="77777777" w:rsidR="008C1B9D" w:rsidRDefault="008C1B9D">
    <w:pPr>
      <w:pStyle w:val="Encabezadoypi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58BD8" w14:textId="77777777" w:rsidR="00FA2C9B" w:rsidRDefault="00FA2C9B">
      <w:r>
        <w:separator/>
      </w:r>
    </w:p>
  </w:footnote>
  <w:footnote w:type="continuationSeparator" w:id="0">
    <w:p w14:paraId="5F8EBBDF" w14:textId="77777777" w:rsidR="00FA2C9B" w:rsidRDefault="00FA2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5D802" w14:textId="77777777" w:rsidR="008C1B9D" w:rsidRDefault="004E6869">
    <w:pPr>
      <w:pStyle w:val="Cuerpo"/>
      <w:pBdr>
        <w:bottom w:val="single" w:sz="4" w:space="0" w:color="000000"/>
      </w:pBdr>
      <w:spacing w:after="0" w:line="240" w:lineRule="auto"/>
      <w:jc w:val="right"/>
    </w:pPr>
    <w:r>
      <w:rPr>
        <w:noProof/>
      </w:rPr>
      <w:drawing>
        <wp:anchor distT="152400" distB="152400" distL="152400" distR="152400" simplePos="0" relativeHeight="251658240" behindDoc="1" locked="0" layoutInCell="1" allowOverlap="1" wp14:anchorId="65C07C48" wp14:editId="246CB6F7">
          <wp:simplePos x="0" y="0"/>
          <wp:positionH relativeFrom="page">
            <wp:posOffset>1085852</wp:posOffset>
          </wp:positionH>
          <wp:positionV relativeFrom="page">
            <wp:posOffset>229237</wp:posOffset>
          </wp:positionV>
          <wp:extent cx="676275" cy="657225"/>
          <wp:effectExtent l="0" t="0" r="0" b="0"/>
          <wp:wrapNone/>
          <wp:docPr id="1073741825" name="officeArt object" descr="image1.jpg"/>
          <wp:cNvGraphicFramePr/>
          <a:graphic xmlns:a="http://schemas.openxmlformats.org/drawingml/2006/main">
            <a:graphicData uri="http://schemas.openxmlformats.org/drawingml/2006/picture">
              <pic:pic xmlns:pic="http://schemas.openxmlformats.org/drawingml/2006/picture">
                <pic:nvPicPr>
                  <pic:cNvPr id="1073741825" name="image1.jpg" descr="image1.jpg"/>
                  <pic:cNvPicPr>
                    <a:picLocks noChangeAspect="1"/>
                  </pic:cNvPicPr>
                </pic:nvPicPr>
                <pic:blipFill>
                  <a:blip r:embed="rId1"/>
                  <a:stretch>
                    <a:fillRect/>
                  </a:stretch>
                </pic:blipFill>
                <pic:spPr>
                  <a:xfrm>
                    <a:off x="0" y="0"/>
                    <a:ext cx="676275" cy="657225"/>
                  </a:xfrm>
                  <a:prstGeom prst="rect">
                    <a:avLst/>
                  </a:prstGeom>
                  <a:ln w="12700" cap="flat">
                    <a:noFill/>
                    <a:miter lim="400000"/>
                  </a:ln>
                  <a:effectLst/>
                </pic:spPr>
              </pic:pic>
            </a:graphicData>
          </a:graphic>
        </wp:anchor>
      </w:drawing>
    </w:r>
    <w:r>
      <w:rPr>
        <w:rStyle w:val="Ninguno"/>
        <w:b/>
        <w:bCs/>
        <w:i/>
        <w:iCs/>
        <w:sz w:val="18"/>
        <w:szCs w:val="18"/>
        <w:shd w:val="clear" w:color="auto" w:fill="FFFFFF"/>
      </w:rPr>
      <w:t xml:space="preserve">VIII Congreso Internacional de Ciencia y </w:t>
    </w:r>
    <w:proofErr w:type="spellStart"/>
    <w:r>
      <w:rPr>
        <w:rStyle w:val="Ninguno"/>
        <w:b/>
        <w:bCs/>
        <w:i/>
        <w:iCs/>
        <w:sz w:val="18"/>
        <w:szCs w:val="18"/>
        <w:shd w:val="clear" w:color="auto" w:fill="FFFFFF"/>
      </w:rPr>
      <w:t>Tecnologí</w:t>
    </w:r>
    <w:proofErr w:type="spellEnd"/>
    <w:r>
      <w:rPr>
        <w:rStyle w:val="Ninguno"/>
        <w:b/>
        <w:bCs/>
        <w:i/>
        <w:iCs/>
        <w:sz w:val="18"/>
        <w:szCs w:val="18"/>
        <w:shd w:val="clear" w:color="auto" w:fill="FFFFFF"/>
        <w:lang w:val="pt-PT"/>
      </w:rPr>
      <w:t>a de Alimentos (CICYTAC 202</w:t>
    </w:r>
    <w:r>
      <w:rPr>
        <w:rStyle w:val="Ninguno"/>
        <w:b/>
        <w:bCs/>
        <w:i/>
        <w:iCs/>
        <w:sz w:val="18"/>
        <w:szCs w:val="18"/>
        <w:shd w:val="clear" w:color="auto" w:fill="FFFFFF"/>
      </w:rPr>
      <w:t>2)</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evisora">
    <w15:presenceInfo w15:providerId="None" w15:userId="Reviso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B9D"/>
    <w:rsid w:val="0003317C"/>
    <w:rsid w:val="00065AB4"/>
    <w:rsid w:val="001B6A40"/>
    <w:rsid w:val="001D0F4F"/>
    <w:rsid w:val="002C50AF"/>
    <w:rsid w:val="004E6869"/>
    <w:rsid w:val="00612475"/>
    <w:rsid w:val="006C0B57"/>
    <w:rsid w:val="0082110D"/>
    <w:rsid w:val="008A7DC3"/>
    <w:rsid w:val="008C1B9D"/>
    <w:rsid w:val="00E827AD"/>
    <w:rsid w:val="00F721BC"/>
    <w:rsid w:val="00FA2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F76ED"/>
  <w15:docId w15:val="{718E2C61-8C64-4D90-A688-7CE154D5A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pPr>
      <w:suppressAutoHyphens/>
      <w:spacing w:after="200" w:line="276" w:lineRule="auto"/>
      <w:jc w:val="both"/>
      <w:outlineLvl w:val="0"/>
    </w:pPr>
    <w:rPr>
      <w:rFonts w:ascii="Arial" w:hAnsi="Arial" w:cs="Arial Unicode MS"/>
      <w:color w:val="000000"/>
      <w:position w:val="-2"/>
      <w:sz w:val="24"/>
      <w:szCs w:val="24"/>
      <w:u w:color="000000"/>
      <w:lang w:val="es-ES_tradnl"/>
      <w14:textOutline w14:w="0" w14:cap="flat" w14:cmpd="sng" w14:algn="ctr">
        <w14:noFill/>
        <w14:prstDash w14:val="solid"/>
        <w14:bevel/>
      </w14:textOutline>
    </w:rPr>
  </w:style>
  <w:style w:type="character" w:customStyle="1" w:styleId="Ninguno">
    <w:name w:val="Ninguno"/>
    <w:rPr>
      <w:lang w:val="es-ES_tradnl"/>
    </w:rPr>
  </w:style>
  <w:style w:type="paragraph" w:customStyle="1" w:styleId="Encabezadoypie">
    <w:name w:val="Encabezado y pie"/>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Ttulo">
    <w:name w:val="Title"/>
    <w:next w:val="Cuerpo"/>
    <w:uiPriority w:val="10"/>
    <w:qFormat/>
    <w:pPr>
      <w:keepNext/>
      <w:keepLines/>
      <w:suppressAutoHyphens/>
      <w:spacing w:before="480" w:after="120" w:line="276" w:lineRule="auto"/>
      <w:jc w:val="both"/>
      <w:outlineLvl w:val="0"/>
    </w:pPr>
    <w:rPr>
      <w:rFonts w:ascii="Arial" w:hAnsi="Arial" w:cs="Arial Unicode MS"/>
      <w:b/>
      <w:bCs/>
      <w:color w:val="000000"/>
      <w:position w:val="-2"/>
      <w:sz w:val="72"/>
      <w:szCs w:val="72"/>
      <w:u w:color="000000"/>
      <w:lang w:val="es-ES_tradnl"/>
    </w:rPr>
  </w:style>
  <w:style w:type="character" w:customStyle="1" w:styleId="Hyperlink0">
    <w:name w:val="Hyperlink.0"/>
    <w:basedOn w:val="Hipervnculo"/>
    <w:rPr>
      <w:outline w:val="0"/>
      <w:color w:val="0000FF"/>
      <w:position w:val="-2"/>
      <w:u w:val="single" w:color="0000FF"/>
      <w:vertAlign w:val="baseline"/>
    </w:rPr>
  </w:style>
  <w:style w:type="paragraph" w:customStyle="1" w:styleId="MDPI17abstract">
    <w:name w:val="MDPI_1.7_abstract"/>
    <w:next w:val="Cuerpo"/>
    <w:pPr>
      <w:spacing w:before="240" w:line="260" w:lineRule="atLeast"/>
      <w:ind w:left="113"/>
      <w:jc w:val="both"/>
    </w:pPr>
    <w:rPr>
      <w:rFonts w:ascii="Palatino Linotype" w:eastAsia="Palatino Linotype" w:hAnsi="Palatino Linotype" w:cs="Palatino Linotype"/>
      <w:color w:val="000000"/>
      <w:u w:color="000000"/>
    </w:rPr>
  </w:style>
  <w:style w:type="paragraph" w:styleId="Textodeglobo">
    <w:name w:val="Balloon Text"/>
    <w:basedOn w:val="Normal"/>
    <w:link w:val="TextodegloboCar"/>
    <w:uiPriority w:val="99"/>
    <w:semiHidden/>
    <w:unhideWhenUsed/>
    <w:rsid w:val="0082110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110D"/>
    <w:rPr>
      <w:rFonts w:ascii="Segoe UI" w:hAnsi="Segoe UI" w:cs="Segoe UI"/>
      <w:sz w:val="18"/>
      <w:szCs w:val="18"/>
    </w:rPr>
  </w:style>
  <w:style w:type="character" w:styleId="Refdecomentario">
    <w:name w:val="annotation reference"/>
    <w:basedOn w:val="Fuentedeprrafopredeter"/>
    <w:uiPriority w:val="99"/>
    <w:semiHidden/>
    <w:unhideWhenUsed/>
    <w:rsid w:val="00E827AD"/>
    <w:rPr>
      <w:sz w:val="16"/>
      <w:szCs w:val="16"/>
    </w:rPr>
  </w:style>
  <w:style w:type="paragraph" w:styleId="Textocomentario">
    <w:name w:val="annotation text"/>
    <w:basedOn w:val="Normal"/>
    <w:link w:val="TextocomentarioCar"/>
    <w:uiPriority w:val="99"/>
    <w:semiHidden/>
    <w:unhideWhenUsed/>
    <w:rsid w:val="00E827AD"/>
    <w:rPr>
      <w:sz w:val="20"/>
      <w:szCs w:val="20"/>
    </w:rPr>
  </w:style>
  <w:style w:type="character" w:customStyle="1" w:styleId="TextocomentarioCar">
    <w:name w:val="Texto comentario Car"/>
    <w:basedOn w:val="Fuentedeprrafopredeter"/>
    <w:link w:val="Textocomentario"/>
    <w:uiPriority w:val="99"/>
    <w:semiHidden/>
    <w:rsid w:val="00E827AD"/>
  </w:style>
  <w:style w:type="paragraph" w:styleId="Asuntodelcomentario">
    <w:name w:val="annotation subject"/>
    <w:basedOn w:val="Textocomentario"/>
    <w:next w:val="Textocomentario"/>
    <w:link w:val="AsuntodelcomentarioCar"/>
    <w:uiPriority w:val="99"/>
    <w:semiHidden/>
    <w:unhideWhenUsed/>
    <w:rsid w:val="00E827AD"/>
    <w:rPr>
      <w:b/>
      <w:bCs/>
    </w:rPr>
  </w:style>
  <w:style w:type="character" w:customStyle="1" w:styleId="AsuntodelcomentarioCar">
    <w:name w:val="Asunto del comentario Car"/>
    <w:basedOn w:val="TextocomentarioCar"/>
    <w:link w:val="Asuntodelcomentario"/>
    <w:uiPriority w:val="99"/>
    <w:semiHidden/>
    <w:rsid w:val="00E827AD"/>
    <w:rPr>
      <w:b/>
      <w:bCs/>
    </w:rPr>
  </w:style>
  <w:style w:type="paragraph" w:styleId="Revisin">
    <w:name w:val="Revision"/>
    <w:hidden/>
    <w:uiPriority w:val="99"/>
    <w:semiHidden/>
    <w:rsid w:val="00E827A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santos@uaeh.edu.mx"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footnotes" Target="footnote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518</Words>
  <Characters>2955</Characters>
  <Application>Microsoft Office Word</Application>
  <DocSecurity>0</DocSecurity>
  <Lines>24</Lines>
  <Paragraphs>6</Paragraphs>
  <ScaleCrop>false</ScaleCrop>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dc:creator>
  <cp:lastModifiedBy>Revisora</cp:lastModifiedBy>
  <cp:revision>11</cp:revision>
  <dcterms:created xsi:type="dcterms:W3CDTF">2022-07-14T14:19:00Z</dcterms:created>
  <dcterms:modified xsi:type="dcterms:W3CDTF">2022-07-26T18:08:00Z</dcterms:modified>
</cp:coreProperties>
</file>