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6E8D2" w14:textId="77777777" w:rsidR="00BE2230" w:rsidRPr="002622B6" w:rsidRDefault="00D50672" w:rsidP="002622B6">
      <w:pPr>
        <w:pBdr>
          <w:bar w:val="none" w:sz="0" w:color="auto"/>
        </w:pBdr>
        <w:suppressAutoHyphens/>
        <w:ind w:leftChars="-1" w:hangingChars="1" w:hanging="2"/>
        <w:jc w:val="center"/>
        <w:textAlignment w:val="top"/>
        <w:outlineLvl w:val="0"/>
        <w:rPr>
          <w:rFonts w:ascii="Arial" w:eastAsia="Arial" w:hAnsi="Arial" w:cs="Arial"/>
          <w:b/>
          <w:bCs/>
          <w:color w:val="000000"/>
          <w:position w:val="-1"/>
          <w:bdr w:val="none" w:sz="0" w:space="0" w:color="auto"/>
          <w:lang w:val="es-AR"/>
        </w:rPr>
      </w:pPr>
      <w:r w:rsidRPr="002622B6">
        <w:rPr>
          <w:rFonts w:ascii="Arial" w:eastAsia="Arial" w:hAnsi="Arial" w:cs="Arial"/>
          <w:b/>
          <w:bCs/>
          <w:position w:val="-1"/>
          <w:bdr w:val="none" w:sz="0" w:space="0" w:color="auto"/>
          <w:lang w:val="es-AR"/>
        </w:rPr>
        <w:t xml:space="preserve">Reducción parcial de sal y grasa en paté por la adición de harinas de </w:t>
      </w:r>
      <w:proofErr w:type="spellStart"/>
      <w:r w:rsidRPr="002622B6">
        <w:rPr>
          <w:rFonts w:ascii="Arial" w:eastAsia="Arial" w:hAnsi="Arial" w:cs="Arial"/>
          <w:b/>
          <w:bCs/>
          <w:i/>
          <w:iCs/>
          <w:position w:val="-1"/>
          <w:bdr w:val="none" w:sz="0" w:space="0" w:color="auto"/>
          <w:lang w:val="es-AR"/>
        </w:rPr>
        <w:t>Agaricus</w:t>
      </w:r>
      <w:proofErr w:type="spellEnd"/>
      <w:r w:rsidRPr="002622B6">
        <w:rPr>
          <w:rFonts w:ascii="Arial" w:eastAsia="Arial" w:hAnsi="Arial" w:cs="Arial"/>
          <w:b/>
          <w:bCs/>
          <w:i/>
          <w:iCs/>
          <w:position w:val="-1"/>
          <w:bdr w:val="none" w:sz="0" w:space="0" w:color="auto"/>
          <w:lang w:val="es-AR"/>
        </w:rPr>
        <w:t xml:space="preserve"> </w:t>
      </w:r>
      <w:proofErr w:type="spellStart"/>
      <w:r w:rsidRPr="002622B6">
        <w:rPr>
          <w:rFonts w:ascii="Arial" w:eastAsia="Arial" w:hAnsi="Arial" w:cs="Arial"/>
          <w:b/>
          <w:bCs/>
          <w:i/>
          <w:iCs/>
          <w:position w:val="-1"/>
          <w:bdr w:val="none" w:sz="0" w:space="0" w:color="auto"/>
          <w:lang w:val="es-AR"/>
        </w:rPr>
        <w:t>bisporus</w:t>
      </w:r>
      <w:proofErr w:type="spellEnd"/>
      <w:r w:rsidRPr="002622B6">
        <w:rPr>
          <w:rFonts w:ascii="Arial" w:eastAsia="Arial" w:hAnsi="Arial" w:cs="Arial"/>
          <w:b/>
          <w:bCs/>
          <w:position w:val="-1"/>
          <w:bdr w:val="none" w:sz="0" w:space="0" w:color="auto"/>
          <w:lang w:val="es-AR"/>
        </w:rPr>
        <w:t xml:space="preserve"> y </w:t>
      </w:r>
      <w:proofErr w:type="spellStart"/>
      <w:r w:rsidRPr="002622B6">
        <w:rPr>
          <w:rFonts w:ascii="Arial" w:eastAsia="Arial" w:hAnsi="Arial" w:cs="Arial"/>
          <w:b/>
          <w:bCs/>
          <w:i/>
          <w:iCs/>
          <w:position w:val="-1"/>
          <w:bdr w:val="none" w:sz="0" w:space="0" w:color="auto"/>
          <w:lang w:val="es-AR"/>
        </w:rPr>
        <w:t>Pleurotus</w:t>
      </w:r>
      <w:proofErr w:type="spellEnd"/>
      <w:r w:rsidRPr="002622B6">
        <w:rPr>
          <w:rFonts w:ascii="Arial" w:eastAsia="Arial" w:hAnsi="Arial" w:cs="Arial"/>
          <w:b/>
          <w:bCs/>
          <w:i/>
          <w:iCs/>
          <w:position w:val="-1"/>
          <w:bdr w:val="none" w:sz="0" w:space="0" w:color="auto"/>
          <w:lang w:val="es-AR"/>
        </w:rPr>
        <w:t xml:space="preserve"> </w:t>
      </w:r>
      <w:proofErr w:type="spellStart"/>
      <w:r w:rsidRPr="002622B6">
        <w:rPr>
          <w:rFonts w:ascii="Arial" w:eastAsia="Arial" w:hAnsi="Arial" w:cs="Arial"/>
          <w:b/>
          <w:bCs/>
          <w:i/>
          <w:iCs/>
          <w:position w:val="-1"/>
          <w:bdr w:val="none" w:sz="0" w:space="0" w:color="auto"/>
          <w:lang w:val="es-AR"/>
        </w:rPr>
        <w:t>ostreatus</w:t>
      </w:r>
      <w:proofErr w:type="spellEnd"/>
    </w:p>
    <w:p w14:paraId="71BE9D7F" w14:textId="2FB26FE8" w:rsidR="00BE2230" w:rsidDel="005D4B58" w:rsidRDefault="00BE2230">
      <w:pPr>
        <w:pStyle w:val="CuerpoA"/>
        <w:spacing w:after="0" w:line="240" w:lineRule="auto"/>
        <w:jc w:val="center"/>
        <w:rPr>
          <w:del w:id="0" w:author="Revisora" w:date="2022-07-14T11:45:00Z"/>
          <w:rStyle w:val="Ninguno"/>
          <w:b/>
          <w:bCs/>
        </w:rPr>
      </w:pPr>
    </w:p>
    <w:p w14:paraId="38AD0FD7" w14:textId="77777777" w:rsidR="00BE2230" w:rsidRDefault="00BE2230">
      <w:pPr>
        <w:pStyle w:val="CuerpoA"/>
        <w:spacing w:after="0" w:line="240" w:lineRule="auto"/>
        <w:jc w:val="center"/>
      </w:pPr>
    </w:p>
    <w:p w14:paraId="62458AF0" w14:textId="3ECC36E3" w:rsidR="00BE2230" w:rsidRDefault="00D50672">
      <w:pPr>
        <w:pStyle w:val="CuerpoA"/>
        <w:spacing w:after="0" w:line="240" w:lineRule="auto"/>
        <w:jc w:val="center"/>
      </w:pPr>
      <w:proofErr w:type="spellStart"/>
      <w:r>
        <w:rPr>
          <w:rStyle w:val="Ninguno"/>
          <w:lang w:val="fr-FR"/>
        </w:rPr>
        <w:t>Cer</w:t>
      </w:r>
      <w:r>
        <w:rPr>
          <w:rStyle w:val="Ninguno"/>
        </w:rPr>
        <w:t>ón</w:t>
      </w:r>
      <w:proofErr w:type="spellEnd"/>
      <w:r>
        <w:rPr>
          <w:rStyle w:val="Ninguno"/>
        </w:rPr>
        <w:t>-Guevara M</w:t>
      </w:r>
      <w:del w:id="1" w:author="Revisora" w:date="2022-07-14T11:45:00Z">
        <w:r w:rsidDel="005D4B58">
          <w:rPr>
            <w:rStyle w:val="Ninguno"/>
          </w:rPr>
          <w:delText>.</w:delText>
        </w:r>
      </w:del>
      <w:r>
        <w:rPr>
          <w:rStyle w:val="Ninguno"/>
        </w:rPr>
        <w:t>I</w:t>
      </w:r>
      <w:del w:id="2" w:author="Revisora" w:date="2022-07-14T11:45:00Z">
        <w:r w:rsidDel="005D4B58">
          <w:rPr>
            <w:rStyle w:val="Ninguno"/>
          </w:rPr>
          <w:delText>.</w:delText>
        </w:r>
      </w:del>
      <w:r>
        <w:rPr>
          <w:rStyle w:val="Ninguno"/>
        </w:rPr>
        <w:t xml:space="preserve"> (1), Rangel-Vargas E</w:t>
      </w:r>
      <w:del w:id="3" w:author="Revisora" w:date="2022-07-14T11:45:00Z">
        <w:r w:rsidDel="005D4B58">
          <w:rPr>
            <w:rStyle w:val="Ninguno"/>
          </w:rPr>
          <w:delText>.</w:delText>
        </w:r>
      </w:del>
      <w:r>
        <w:rPr>
          <w:rStyle w:val="Ninguno"/>
        </w:rPr>
        <w:t xml:space="preserve"> (1), Rodríguez</w:t>
      </w:r>
      <w:del w:id="4" w:author="Revisora" w:date="2022-07-14T11:45:00Z">
        <w:r w:rsidDel="005D4B58">
          <w:rPr>
            <w:rStyle w:val="Ninguno"/>
          </w:rPr>
          <w:delText>,</w:delText>
        </w:r>
      </w:del>
      <w:r>
        <w:rPr>
          <w:rStyle w:val="Ninguno"/>
        </w:rPr>
        <w:t xml:space="preserve"> J</w:t>
      </w:r>
      <w:del w:id="5" w:author="Revisora" w:date="2022-07-14T11:45:00Z">
        <w:r w:rsidDel="005D4B58">
          <w:rPr>
            <w:rStyle w:val="Ninguno"/>
          </w:rPr>
          <w:delText>.</w:delText>
        </w:r>
      </w:del>
      <w:r>
        <w:rPr>
          <w:rStyle w:val="Ninguno"/>
        </w:rPr>
        <w:t>A</w:t>
      </w:r>
      <w:del w:id="6" w:author="Revisora" w:date="2022-07-14T11:45:00Z">
        <w:r w:rsidDel="005D4B58">
          <w:rPr>
            <w:rStyle w:val="Ninguno"/>
          </w:rPr>
          <w:delText>.</w:delText>
        </w:r>
      </w:del>
      <w:r>
        <w:rPr>
          <w:rStyle w:val="Ninguno"/>
        </w:rPr>
        <w:t xml:space="preserve"> (1),</w:t>
      </w:r>
      <w:r>
        <w:rPr>
          <w:rStyle w:val="Ninguno"/>
          <w:lang w:val="it-IT"/>
        </w:rPr>
        <w:t xml:space="preserve"> Lorenzo </w:t>
      </w:r>
      <w:r>
        <w:rPr>
          <w:rStyle w:val="Ninguno"/>
        </w:rPr>
        <w:t>J</w:t>
      </w:r>
      <w:del w:id="7" w:author="Revisora" w:date="2022-07-14T11:45:00Z">
        <w:r w:rsidDel="005D4B58">
          <w:rPr>
            <w:rStyle w:val="Ninguno"/>
          </w:rPr>
          <w:delText>.</w:delText>
        </w:r>
      </w:del>
      <w:r>
        <w:rPr>
          <w:rStyle w:val="Ninguno"/>
        </w:rPr>
        <w:t>M</w:t>
      </w:r>
      <w:del w:id="8" w:author="Revisora" w:date="2022-07-14T11:45:00Z">
        <w:r w:rsidDel="005D4B58">
          <w:rPr>
            <w:rStyle w:val="Ninguno"/>
          </w:rPr>
          <w:delText>.</w:delText>
        </w:r>
      </w:del>
      <w:r>
        <w:rPr>
          <w:rStyle w:val="Ninguno"/>
        </w:rPr>
        <w:t xml:space="preserve"> (2,3), Domínguez R</w:t>
      </w:r>
      <w:del w:id="9" w:author="Revisora" w:date="2022-07-14T11:45:00Z">
        <w:r w:rsidDel="005D4B58">
          <w:rPr>
            <w:rStyle w:val="Ninguno"/>
          </w:rPr>
          <w:delText>.</w:delText>
        </w:r>
      </w:del>
      <w:r>
        <w:rPr>
          <w:rStyle w:val="Ninguno"/>
        </w:rPr>
        <w:t xml:space="preserve"> (2), </w:t>
      </w:r>
      <w:proofErr w:type="spellStart"/>
      <w:r>
        <w:rPr>
          <w:rStyle w:val="Ninguno"/>
        </w:rPr>
        <w:t>Munekata</w:t>
      </w:r>
      <w:proofErr w:type="spellEnd"/>
      <w:del w:id="10" w:author="Revisora" w:date="2022-07-14T11:45:00Z">
        <w:r w:rsidDel="005D4B58">
          <w:rPr>
            <w:rStyle w:val="Ninguno"/>
          </w:rPr>
          <w:delText>,</w:delText>
        </w:r>
      </w:del>
      <w:r>
        <w:rPr>
          <w:rStyle w:val="Ninguno"/>
        </w:rPr>
        <w:t xml:space="preserve"> P</w:t>
      </w:r>
      <w:del w:id="11" w:author="Revisora" w:date="2022-07-14T11:45:00Z">
        <w:r w:rsidDel="005D4B58">
          <w:rPr>
            <w:rStyle w:val="Ninguno"/>
          </w:rPr>
          <w:delText>.</w:delText>
        </w:r>
      </w:del>
      <w:r>
        <w:rPr>
          <w:rStyle w:val="Ninguno"/>
        </w:rPr>
        <w:t>E</w:t>
      </w:r>
      <w:del w:id="12" w:author="Revisora" w:date="2022-07-14T11:45:00Z">
        <w:r w:rsidDel="005D4B58">
          <w:rPr>
            <w:rStyle w:val="Ninguno"/>
          </w:rPr>
          <w:delText>.</w:delText>
        </w:r>
      </w:del>
      <w:r>
        <w:rPr>
          <w:rStyle w:val="Ninguno"/>
        </w:rPr>
        <w:t>S</w:t>
      </w:r>
      <w:del w:id="13" w:author="Revisora" w:date="2022-07-14T11:45:00Z">
        <w:r w:rsidDel="005D4B58">
          <w:rPr>
            <w:rStyle w:val="Ninguno"/>
          </w:rPr>
          <w:delText>.</w:delText>
        </w:r>
      </w:del>
      <w:r>
        <w:rPr>
          <w:rStyle w:val="Ninguno"/>
        </w:rPr>
        <w:t xml:space="preserve"> (2), Teixeira</w:t>
      </w:r>
      <w:del w:id="14" w:author="Revisora" w:date="2022-07-14T11:45:00Z">
        <w:r w:rsidDel="005D4B58">
          <w:rPr>
            <w:rStyle w:val="Ninguno"/>
          </w:rPr>
          <w:delText>,</w:delText>
        </w:r>
      </w:del>
      <w:r>
        <w:rPr>
          <w:rStyle w:val="Ninguno"/>
        </w:rPr>
        <w:t xml:space="preserve"> A</w:t>
      </w:r>
      <w:del w:id="15" w:author="Revisora" w:date="2022-07-14T11:45:00Z">
        <w:r w:rsidDel="005D4B58">
          <w:rPr>
            <w:rStyle w:val="Ninguno"/>
          </w:rPr>
          <w:delText>.</w:delText>
        </w:r>
      </w:del>
      <w:r>
        <w:rPr>
          <w:rStyle w:val="Ninguno"/>
        </w:rPr>
        <w:t xml:space="preserve"> (4), Andrés S</w:t>
      </w:r>
      <w:del w:id="16" w:author="Revisora" w:date="2022-07-14T11:45:00Z">
        <w:r w:rsidDel="005D4B58">
          <w:rPr>
            <w:rStyle w:val="Ninguno"/>
          </w:rPr>
          <w:delText>.</w:delText>
        </w:r>
      </w:del>
      <w:r>
        <w:rPr>
          <w:rStyle w:val="Ninguno"/>
        </w:rPr>
        <w:t>C</w:t>
      </w:r>
      <w:del w:id="17" w:author="Revisora" w:date="2022-07-14T11:46:00Z">
        <w:r w:rsidDel="005D4B58">
          <w:rPr>
            <w:rStyle w:val="Ninguno"/>
          </w:rPr>
          <w:delText>.</w:delText>
        </w:r>
      </w:del>
      <w:r>
        <w:rPr>
          <w:rStyle w:val="Ninguno"/>
        </w:rPr>
        <w:t xml:space="preserve"> (5),  </w:t>
      </w:r>
      <w:proofErr w:type="spellStart"/>
      <w:r>
        <w:rPr>
          <w:rStyle w:val="Ninguno"/>
        </w:rPr>
        <w:t>Aleu</w:t>
      </w:r>
      <w:proofErr w:type="spellEnd"/>
      <w:del w:id="18" w:author="Revisora" w:date="2022-07-14T11:46:00Z">
        <w:r w:rsidDel="005D4B58">
          <w:rPr>
            <w:rStyle w:val="Ninguno"/>
          </w:rPr>
          <w:delText>,</w:delText>
        </w:r>
      </w:del>
      <w:r>
        <w:rPr>
          <w:rStyle w:val="Ninguno"/>
        </w:rPr>
        <w:t xml:space="preserve"> G</w:t>
      </w:r>
      <w:del w:id="19" w:author="Revisora" w:date="2022-07-14T11:46:00Z">
        <w:r w:rsidDel="005D4B58">
          <w:rPr>
            <w:rStyle w:val="Ninguno"/>
          </w:rPr>
          <w:delText>.</w:delText>
        </w:r>
      </w:del>
      <w:r>
        <w:rPr>
          <w:rStyle w:val="Ninguno"/>
        </w:rPr>
        <w:t xml:space="preserve"> (6), </w:t>
      </w:r>
      <w:r>
        <w:rPr>
          <w:rStyle w:val="Ninguno"/>
          <w:lang w:val="pt-PT"/>
        </w:rPr>
        <w:t>Santos E</w:t>
      </w:r>
      <w:del w:id="20" w:author="Revisora" w:date="2022-07-14T11:46:00Z">
        <w:r w:rsidDel="005D4B58">
          <w:rPr>
            <w:rStyle w:val="Ninguno"/>
            <w:lang w:val="pt-PT"/>
          </w:rPr>
          <w:delText>.</w:delText>
        </w:r>
      </w:del>
      <w:r>
        <w:rPr>
          <w:rStyle w:val="Ninguno"/>
          <w:lang w:val="pt-PT"/>
        </w:rPr>
        <w:t>M</w:t>
      </w:r>
      <w:del w:id="21" w:author="Revisora" w:date="2022-07-14T11:46:00Z">
        <w:r w:rsidDel="005D4B58">
          <w:rPr>
            <w:rStyle w:val="Ninguno"/>
            <w:lang w:val="pt-PT"/>
          </w:rPr>
          <w:delText>.</w:delText>
        </w:r>
      </w:del>
      <w:r>
        <w:rPr>
          <w:rStyle w:val="Ninguno"/>
          <w:lang w:val="pt-PT"/>
        </w:rPr>
        <w:t xml:space="preserve"> </w:t>
      </w:r>
      <w:r>
        <w:rPr>
          <w:rStyle w:val="Ninguno"/>
        </w:rPr>
        <w:t>(1)</w:t>
      </w:r>
    </w:p>
    <w:p w14:paraId="20EFFF3E" w14:textId="77777777" w:rsidR="00BE2230" w:rsidRDefault="00BE2230">
      <w:pPr>
        <w:pStyle w:val="CuerpoA"/>
        <w:spacing w:after="0" w:line="240" w:lineRule="auto"/>
        <w:jc w:val="center"/>
      </w:pPr>
    </w:p>
    <w:p w14:paraId="321FB023" w14:textId="77777777" w:rsidR="00BE2230" w:rsidRDefault="00D50672">
      <w:pPr>
        <w:pStyle w:val="CuerpoA"/>
        <w:spacing w:after="120" w:line="240" w:lineRule="auto"/>
        <w:jc w:val="left"/>
      </w:pPr>
      <w:r>
        <w:rPr>
          <w:rStyle w:val="Ninguno"/>
        </w:rPr>
        <w:t>(1) Universidad Autónoma del Estado de Hidalgo, Área Acad</w:t>
      </w:r>
      <w:r>
        <w:rPr>
          <w:rStyle w:val="Ninguno"/>
          <w:lang w:val="fr-FR"/>
        </w:rPr>
        <w:t>é</w:t>
      </w:r>
      <w:r>
        <w:rPr>
          <w:rStyle w:val="Ninguno"/>
          <w:lang w:val="pt-PT"/>
        </w:rPr>
        <w:t>mica de Qu</w:t>
      </w:r>
      <w:proofErr w:type="spellStart"/>
      <w:r>
        <w:rPr>
          <w:rStyle w:val="Ninguno"/>
        </w:rPr>
        <w:t>ímica</w:t>
      </w:r>
      <w:proofErr w:type="spellEnd"/>
      <w:r>
        <w:rPr>
          <w:rStyle w:val="Ninguno"/>
        </w:rPr>
        <w:t>, Mineral de la Reforma, HID 42183, M</w:t>
      </w:r>
      <w:r>
        <w:rPr>
          <w:rStyle w:val="Ninguno"/>
          <w:lang w:val="fr-FR"/>
        </w:rPr>
        <w:t>é</w:t>
      </w:r>
      <w:r>
        <w:rPr>
          <w:rStyle w:val="Ninguno"/>
          <w:lang w:val="pt-PT"/>
        </w:rPr>
        <w:t>xico.</w:t>
      </w:r>
    </w:p>
    <w:p w14:paraId="04B4F48D" w14:textId="77777777" w:rsidR="00BE2230" w:rsidRDefault="00D50672">
      <w:pPr>
        <w:pStyle w:val="CuerpoA"/>
        <w:spacing w:line="240" w:lineRule="auto"/>
        <w:jc w:val="left"/>
        <w:rPr>
          <w:rStyle w:val="Ninguno"/>
        </w:rPr>
      </w:pPr>
      <w:r>
        <w:rPr>
          <w:rStyle w:val="Ninguno"/>
          <w:lang w:val="it-IT"/>
        </w:rPr>
        <w:t>(2) Centro Tecnol</w:t>
      </w:r>
      <w:proofErr w:type="spellStart"/>
      <w:r>
        <w:rPr>
          <w:rStyle w:val="Ninguno"/>
        </w:rPr>
        <w:t>ógico</w:t>
      </w:r>
      <w:proofErr w:type="spellEnd"/>
      <w:r>
        <w:rPr>
          <w:rStyle w:val="Ninguno"/>
        </w:rPr>
        <w:t xml:space="preserve"> de la Carne, Parque </w:t>
      </w:r>
      <w:proofErr w:type="spellStart"/>
      <w:r>
        <w:rPr>
          <w:rStyle w:val="Ninguno"/>
        </w:rPr>
        <w:t>Tecnoló</w:t>
      </w:r>
      <w:proofErr w:type="spellEnd"/>
      <w:r>
        <w:rPr>
          <w:rStyle w:val="Ninguno"/>
          <w:lang w:val="pt-PT"/>
        </w:rPr>
        <w:t>gico de Galicia, San Cibrao das Vi</w:t>
      </w:r>
      <w:r>
        <w:rPr>
          <w:rStyle w:val="Ninguno"/>
        </w:rPr>
        <w:t>ñ</w:t>
      </w:r>
      <w:r>
        <w:rPr>
          <w:rStyle w:val="Ninguno"/>
          <w:lang w:val="pt-PT"/>
        </w:rPr>
        <w:t>as, 32900 Ourense, Espa</w:t>
      </w:r>
      <w:r>
        <w:rPr>
          <w:rStyle w:val="Ninguno"/>
        </w:rPr>
        <w:t>ñ</w:t>
      </w:r>
      <w:r>
        <w:rPr>
          <w:rStyle w:val="Ninguno"/>
          <w:lang w:val="it-IT"/>
        </w:rPr>
        <w:t>a.</w:t>
      </w:r>
    </w:p>
    <w:p w14:paraId="2D1683CA" w14:textId="77777777" w:rsidR="00BE2230" w:rsidRDefault="00D50672">
      <w:pPr>
        <w:pStyle w:val="CuerpoA"/>
        <w:spacing w:line="240" w:lineRule="auto"/>
        <w:jc w:val="left"/>
        <w:rPr>
          <w:rStyle w:val="Ninguno"/>
        </w:rPr>
      </w:pPr>
      <w:r>
        <w:rPr>
          <w:rStyle w:val="Ninguno"/>
        </w:rPr>
        <w:t>(3) Universidad de Vigo, Á</w:t>
      </w:r>
      <w:r>
        <w:rPr>
          <w:rStyle w:val="Ninguno"/>
          <w:lang w:val="pt-PT"/>
        </w:rPr>
        <w:t>rea de Tecnolog</w:t>
      </w:r>
      <w:proofErr w:type="spellStart"/>
      <w:r>
        <w:rPr>
          <w:rStyle w:val="Ninguno"/>
        </w:rPr>
        <w:t>ía</w:t>
      </w:r>
      <w:proofErr w:type="spellEnd"/>
      <w:r>
        <w:rPr>
          <w:rStyle w:val="Ninguno"/>
        </w:rPr>
        <w:t xml:space="preserve"> de los Alimentos, Facultad de Ciencias de Ourense, Ourense, 32004, </w:t>
      </w:r>
      <w:proofErr w:type="spellStart"/>
      <w:r>
        <w:rPr>
          <w:rStyle w:val="Ninguno"/>
        </w:rPr>
        <w:t>Spain</w:t>
      </w:r>
      <w:proofErr w:type="spellEnd"/>
    </w:p>
    <w:p w14:paraId="53CAA98F" w14:textId="77777777" w:rsidR="00BE2230" w:rsidRDefault="00D50672">
      <w:pPr>
        <w:pStyle w:val="CuerpoA"/>
        <w:spacing w:line="240" w:lineRule="auto"/>
        <w:jc w:val="left"/>
        <w:rPr>
          <w:rStyle w:val="Ninguno"/>
        </w:rPr>
      </w:pPr>
      <w:r>
        <w:rPr>
          <w:rStyle w:val="Ninguno"/>
        </w:rPr>
        <w:t>(4) I</w:t>
      </w:r>
      <w:r>
        <w:rPr>
          <w:rStyle w:val="Ninguno"/>
          <w:lang w:val="pt-PT"/>
        </w:rPr>
        <w:t>nstituto Polit</w:t>
      </w:r>
      <w:r>
        <w:rPr>
          <w:rStyle w:val="Ninguno"/>
          <w:lang w:val="fr-FR"/>
        </w:rPr>
        <w:t>é</w:t>
      </w:r>
      <w:r>
        <w:rPr>
          <w:rStyle w:val="Ninguno"/>
          <w:lang w:val="pt-PT"/>
        </w:rPr>
        <w:t>cnico de Bragan</w:t>
      </w:r>
      <w:proofErr w:type="spellStart"/>
      <w:r>
        <w:rPr>
          <w:rStyle w:val="Ninguno"/>
        </w:rPr>
        <w:t>ça</w:t>
      </w:r>
      <w:proofErr w:type="spellEnd"/>
      <w:r>
        <w:rPr>
          <w:rStyle w:val="Ninguno"/>
        </w:rPr>
        <w:t xml:space="preserve">, </w:t>
      </w:r>
      <w:r>
        <w:rPr>
          <w:rStyle w:val="Ninguno"/>
          <w:lang w:val="pt-PT"/>
        </w:rPr>
        <w:t xml:space="preserve">Centro de Investigação de Montanha (CIMO), </w:t>
      </w:r>
      <w:r>
        <w:rPr>
          <w:rStyle w:val="Ninguno"/>
        </w:rPr>
        <w:t>Campus de Santa Apoló</w:t>
      </w:r>
      <w:r>
        <w:rPr>
          <w:rStyle w:val="Ninguno"/>
          <w:lang w:val="pt-PT"/>
        </w:rPr>
        <w:t>nia, Bragan</w:t>
      </w:r>
      <w:r>
        <w:rPr>
          <w:rStyle w:val="Ninguno"/>
        </w:rPr>
        <w:t>ç</w:t>
      </w:r>
      <w:r>
        <w:rPr>
          <w:rStyle w:val="Ninguno"/>
          <w:lang w:val="pt-PT"/>
        </w:rPr>
        <w:t>a, 5300-253, Portugal</w:t>
      </w:r>
    </w:p>
    <w:p w14:paraId="20D7B03D" w14:textId="77777777" w:rsidR="00BE2230" w:rsidRDefault="00D50672">
      <w:pPr>
        <w:pStyle w:val="CuerpoA"/>
        <w:spacing w:line="240" w:lineRule="auto"/>
        <w:jc w:val="left"/>
        <w:rPr>
          <w:rStyle w:val="Ninguno"/>
        </w:rPr>
      </w:pPr>
      <w:r>
        <w:rPr>
          <w:rStyle w:val="Ninguno"/>
        </w:rPr>
        <w:t>(5) Universidad Nacional de la Plata, (CIDCA, CONICET-CICPBA-UNLP), Facultad de Ciencias Exactas, UNLP, 47 y 116, La Plata, 1900, Argentina</w:t>
      </w:r>
    </w:p>
    <w:p w14:paraId="0D90CD1C" w14:textId="77777777" w:rsidR="00BE2230" w:rsidRDefault="00D50672">
      <w:pPr>
        <w:pStyle w:val="CuerpoA"/>
        <w:spacing w:line="240" w:lineRule="auto"/>
        <w:jc w:val="left"/>
      </w:pPr>
      <w:r>
        <w:rPr>
          <w:rStyle w:val="Ninguno"/>
        </w:rPr>
        <w:t xml:space="preserve">(6) Universidad Católica de Córdoba, Departamento de Tecnología de Alimentos, </w:t>
      </w:r>
      <w:r>
        <w:rPr>
          <w:rStyle w:val="Ninguno"/>
          <w:lang w:val="pt-PT"/>
        </w:rPr>
        <w:t>Av. Armada Argentina 3555, X5016DHK C</w:t>
      </w:r>
      <w:proofErr w:type="spellStart"/>
      <w:r>
        <w:rPr>
          <w:rStyle w:val="Ninguno"/>
        </w:rPr>
        <w:t>órdoba</w:t>
      </w:r>
      <w:proofErr w:type="spellEnd"/>
      <w:r>
        <w:rPr>
          <w:rStyle w:val="Ninguno"/>
        </w:rPr>
        <w:t>, Argentina.</w:t>
      </w:r>
    </w:p>
    <w:p w14:paraId="07196073" w14:textId="6E19BAF1" w:rsidR="00BE2230" w:rsidDel="005D4B58" w:rsidRDefault="00D50672">
      <w:pPr>
        <w:pStyle w:val="CuerpoA"/>
        <w:tabs>
          <w:tab w:val="left" w:pos="7185"/>
        </w:tabs>
        <w:spacing w:after="0" w:line="240" w:lineRule="auto"/>
        <w:jc w:val="left"/>
        <w:rPr>
          <w:del w:id="22" w:author="Revisora" w:date="2022-07-14T11:46:00Z"/>
          <w:rStyle w:val="Ninguno"/>
        </w:rPr>
      </w:pPr>
      <w:r>
        <w:rPr>
          <w:rStyle w:val="Ninguno"/>
        </w:rPr>
        <w:t>Dirección de e-mail:</w:t>
      </w:r>
      <w:ins w:id="23" w:author="Revisora" w:date="2022-07-14T11:46:00Z">
        <w:r w:rsidR="005D4B58">
          <w:rPr>
            <w:rStyle w:val="Ninguno"/>
          </w:rPr>
          <w:t xml:space="preserve"> </w:t>
        </w:r>
      </w:ins>
      <w:del w:id="24" w:author="Revisora" w:date="2022-07-14T11:46:00Z">
        <w:r w:rsidDel="005D4B58">
          <w:rPr>
            <w:rStyle w:val="Ninguno"/>
          </w:rPr>
          <w:tab/>
        </w:r>
      </w:del>
    </w:p>
    <w:p w14:paraId="7395D4DF" w14:textId="296EC573" w:rsidR="00BE2230" w:rsidDel="005D4B58" w:rsidRDefault="00D50672">
      <w:pPr>
        <w:pStyle w:val="CuerpoA"/>
        <w:tabs>
          <w:tab w:val="left" w:pos="7185"/>
        </w:tabs>
        <w:spacing w:after="0" w:line="240" w:lineRule="auto"/>
        <w:jc w:val="left"/>
        <w:rPr>
          <w:del w:id="25" w:author="Revisora" w:date="2022-07-14T11:46:00Z"/>
        </w:rPr>
        <w:pPrChange w:id="26" w:author="Revisora" w:date="2022-07-14T11:46:00Z">
          <w:pPr>
            <w:pStyle w:val="CuerpoA"/>
            <w:spacing w:after="0" w:line="240" w:lineRule="auto"/>
          </w:pPr>
        </w:pPrChange>
      </w:pPr>
      <w:r>
        <w:rPr>
          <w:rStyle w:val="Hyperlink0"/>
        </w:rPr>
        <w:fldChar w:fldCharType="begin"/>
      </w:r>
      <w:r>
        <w:rPr>
          <w:rStyle w:val="Hyperlink0"/>
        </w:rPr>
        <w:instrText xml:space="preserve"> HYPERLINK "mailto:emsantos@uaeh.edu.mx"</w:instrText>
      </w:r>
      <w:r>
        <w:rPr>
          <w:rStyle w:val="Hyperlink0"/>
        </w:rPr>
        <w:fldChar w:fldCharType="separate"/>
      </w:r>
      <w:r>
        <w:rPr>
          <w:rStyle w:val="Hyperlink0"/>
        </w:rPr>
        <w:t>emsantos@uaeh.edu.mx</w:t>
      </w:r>
      <w:r>
        <w:fldChar w:fldCharType="end"/>
      </w:r>
      <w:ins w:id="27" w:author="Revisora" w:date="2022-07-14T11:46:00Z">
        <w:r w:rsidR="005D4B58">
          <w:t xml:space="preserve">; </w:t>
        </w:r>
      </w:ins>
    </w:p>
    <w:p w14:paraId="56145896" w14:textId="77777777" w:rsidR="00BE2230" w:rsidRDefault="00D50672">
      <w:pPr>
        <w:pStyle w:val="CuerpoA"/>
        <w:tabs>
          <w:tab w:val="left" w:pos="7185"/>
        </w:tabs>
        <w:spacing w:after="0" w:line="240" w:lineRule="auto"/>
        <w:jc w:val="left"/>
        <w:pPrChange w:id="28" w:author="Revisora" w:date="2022-07-14T11:46:00Z">
          <w:pPr>
            <w:pStyle w:val="CuerpoA"/>
            <w:spacing w:after="0" w:line="240" w:lineRule="auto"/>
          </w:pPr>
        </w:pPrChange>
      </w:pPr>
      <w:r>
        <w:rPr>
          <w:rStyle w:val="Hyperlink1"/>
        </w:rPr>
        <w:fldChar w:fldCharType="begin"/>
      </w:r>
      <w:r>
        <w:rPr>
          <w:rStyle w:val="Hyperlink1"/>
        </w:rPr>
        <w:instrText xml:space="preserve"> HYPERLINK "mailto:ce130148@uaeh.edu.mx"</w:instrText>
      </w:r>
      <w:r>
        <w:rPr>
          <w:rStyle w:val="Hyperlink1"/>
        </w:rPr>
        <w:fldChar w:fldCharType="separate"/>
      </w:r>
      <w:r>
        <w:rPr>
          <w:rStyle w:val="Hyperlink1"/>
        </w:rPr>
        <w:t>ce130148@uaeh.edu.mx</w:t>
      </w:r>
      <w:r>
        <w:fldChar w:fldCharType="end"/>
      </w:r>
    </w:p>
    <w:p w14:paraId="659749C8" w14:textId="19999A2E" w:rsidR="00BE2230" w:rsidDel="005D4B58" w:rsidRDefault="00BE2230">
      <w:pPr>
        <w:pStyle w:val="CuerpoA"/>
        <w:spacing w:after="0" w:line="240" w:lineRule="auto"/>
        <w:rPr>
          <w:del w:id="29" w:author="Revisora" w:date="2022-07-14T11:46:00Z"/>
        </w:rPr>
      </w:pPr>
    </w:p>
    <w:p w14:paraId="77F66EF2" w14:textId="77777777" w:rsidR="00BE2230" w:rsidRDefault="00BE2230">
      <w:pPr>
        <w:pStyle w:val="CuerpoA"/>
        <w:spacing w:after="0" w:line="240" w:lineRule="auto"/>
      </w:pPr>
    </w:p>
    <w:p w14:paraId="440B2C54" w14:textId="77777777" w:rsidR="00BE2230" w:rsidRDefault="00D50672">
      <w:pPr>
        <w:pStyle w:val="CuerpoA"/>
        <w:spacing w:after="0" w:line="240" w:lineRule="auto"/>
        <w:rPr>
          <w:lang w:val="fr-FR"/>
        </w:rPr>
      </w:pPr>
      <w:r>
        <w:rPr>
          <w:rStyle w:val="Ninguno"/>
          <w:lang w:val="fr-FR"/>
        </w:rPr>
        <w:t>RESUMEN</w:t>
      </w:r>
    </w:p>
    <w:p w14:paraId="7BB07A70" w14:textId="77777777" w:rsidR="00BE2230" w:rsidRDefault="00BE2230">
      <w:pPr>
        <w:pStyle w:val="CuerpoA"/>
        <w:spacing w:after="0" w:line="240" w:lineRule="auto"/>
      </w:pPr>
    </w:p>
    <w:p w14:paraId="3C56186B" w14:textId="7CCC84A9" w:rsidR="00BE2230" w:rsidRDefault="00D50672">
      <w:pPr>
        <w:pStyle w:val="CuerpoA"/>
        <w:spacing w:after="0" w:line="240" w:lineRule="auto"/>
        <w:rPr>
          <w:rStyle w:val="Ninguno"/>
          <w:position w:val="0"/>
        </w:rPr>
      </w:pPr>
      <w:commentRangeStart w:id="30"/>
      <w:r>
        <w:rPr>
          <w:rStyle w:val="Ninguno"/>
        </w:rPr>
        <w:t>El paté es un producto cocido tipo emulsión untable hecho de hígado picado, grasa y carne mezclada con agua y diferentes aditivos, tratado térmicamente y envasado en recipientes de vidrio o metal. A pesar del importante aporte de proteínas, vitaminas A y B, además de hierro, el paté es considerado como un producto alimenticio alto en calorías porque contiene una cantidad significativa de grasa (25-45 %), incluyendo ácidos grasos saturados. Por lo que su consumo habitual se asocia con un mayor riesgo de padecer enfermedades crónicas como la obesidad, las enfermedades coronarias y el cáncer. Con la intención de disminuir estos efectos adversos y mejorar el valor nutricional, se han propuesto diferentes estrategias, desde la sustitución parcial de grasa animal por ácidos grasos insaturados fuentes vegetales y aceites marinos hasta la incorporación de productos no cárnicos con compuestos bioactivos, para ofrecer productos cárnicos saludables, pero sin comprometer sus características sensoriales y propiedades fisicoquímicas. En este contexto, los hongos comestibles podrían ser una alternativa como fuente de compuestos bioactivos vegetales para reducir la grasa en los patés, ya que contienen un aporte importante de proteínas, fibra dietética, vitaminas, contenidos minerales y otros bioactivos como β-glucanos, terpenos o compuestos fenólicos. Además, los hongos contienen compuestos responsables del sabor umami, que podrían emplearse como potenciadores del sabor en productos cárnicos como el paté para disminuir las cantidades de sal en las formulaciones</w:t>
      </w:r>
      <w:commentRangeEnd w:id="30"/>
      <w:r w:rsidR="00766C0A">
        <w:rPr>
          <w:rStyle w:val="Refdecomentario"/>
          <w:rFonts w:ascii="Times New Roman" w:hAnsi="Times New Roman" w:cs="Times New Roman"/>
          <w:color w:val="auto"/>
          <w:position w:val="0"/>
          <w:lang w:val="en-US"/>
          <w14:textOutline w14:w="0" w14:cap="rnd" w14:cmpd="sng" w14:algn="ctr">
            <w14:noFill/>
            <w14:prstDash w14:val="solid"/>
            <w14:bevel/>
          </w14:textOutline>
        </w:rPr>
        <w:commentReference w:id="30"/>
      </w:r>
      <w:r>
        <w:rPr>
          <w:rStyle w:val="Ninguno"/>
        </w:rPr>
        <w:t xml:space="preserve">. </w:t>
      </w:r>
      <w:r w:rsidRPr="00970570">
        <w:rPr>
          <w:rStyle w:val="Ninguno"/>
        </w:rPr>
        <w:t xml:space="preserve">El objetivo de este estudio fue evaluar el efecto de la sustitución parcial del 50 % de grasa y sal en el paté por la adición de harinas hidratadas de </w:t>
      </w:r>
      <w:proofErr w:type="spellStart"/>
      <w:r w:rsidRPr="00970570">
        <w:rPr>
          <w:rStyle w:val="Ninguno"/>
          <w:i/>
          <w:iCs/>
        </w:rPr>
        <w:t>Agaricus</w:t>
      </w:r>
      <w:proofErr w:type="spellEnd"/>
      <w:r w:rsidRPr="00970570">
        <w:rPr>
          <w:rStyle w:val="Ninguno"/>
          <w:i/>
          <w:iCs/>
        </w:rPr>
        <w:t xml:space="preserve"> </w:t>
      </w:r>
      <w:proofErr w:type="spellStart"/>
      <w:r w:rsidRPr="00970570">
        <w:rPr>
          <w:rStyle w:val="Ninguno"/>
          <w:i/>
          <w:iCs/>
        </w:rPr>
        <w:t>bisporus</w:t>
      </w:r>
      <w:proofErr w:type="spellEnd"/>
      <w:r w:rsidRPr="00970570">
        <w:rPr>
          <w:rStyle w:val="Ninguno"/>
        </w:rPr>
        <w:t xml:space="preserve"> (Ab) y </w:t>
      </w:r>
      <w:proofErr w:type="spellStart"/>
      <w:r w:rsidRPr="00970570">
        <w:rPr>
          <w:rStyle w:val="Ninguno"/>
          <w:i/>
          <w:iCs/>
        </w:rPr>
        <w:t>Pleurotus</w:t>
      </w:r>
      <w:proofErr w:type="spellEnd"/>
      <w:r w:rsidRPr="00970570">
        <w:rPr>
          <w:rStyle w:val="Ninguno"/>
          <w:i/>
          <w:iCs/>
        </w:rPr>
        <w:t xml:space="preserve"> </w:t>
      </w:r>
      <w:proofErr w:type="spellStart"/>
      <w:r w:rsidRPr="00970570">
        <w:rPr>
          <w:rStyle w:val="Ninguno"/>
          <w:i/>
          <w:iCs/>
        </w:rPr>
        <w:t>ostreatus</w:t>
      </w:r>
      <w:proofErr w:type="spellEnd"/>
      <w:r w:rsidRPr="00970570">
        <w:rPr>
          <w:rStyle w:val="Ninguno"/>
        </w:rPr>
        <w:t xml:space="preserve"> (Po) del 7</w:t>
      </w:r>
      <w:ins w:id="31" w:author="Revisora" w:date="2022-07-14T11:51:00Z">
        <w:r w:rsidR="00A52B5E" w:rsidRPr="00970570">
          <w:rPr>
            <w:rStyle w:val="Ninguno"/>
          </w:rPr>
          <w:t>,</w:t>
        </w:r>
      </w:ins>
      <w:del w:id="32" w:author="Revisora" w:date="2022-07-14T11:51:00Z">
        <w:r w:rsidRPr="00970570" w:rsidDel="00A52B5E">
          <w:rPr>
            <w:rStyle w:val="Ninguno"/>
          </w:rPr>
          <w:delText>.</w:delText>
        </w:r>
      </w:del>
      <w:r w:rsidRPr="00970570">
        <w:rPr>
          <w:rStyle w:val="Ninguno"/>
        </w:rPr>
        <w:t xml:space="preserve">5 % </w:t>
      </w:r>
      <w:r w:rsidRPr="00970570">
        <w:rPr>
          <w:rStyle w:val="Ninguno"/>
        </w:rPr>
        <w:lastRenderedPageBreak/>
        <w:t>(hidratado 50/50 p/p) y el 10 % (hidratado 70/30 p/p) como sustitutos parciales de grasas y sales (cloruro de sodio y fosfatos) sobre las propiedades fisicoquímicas, microbiológicas y sensoriales del paté durante el almacenamiento en frío</w:t>
      </w:r>
      <w:commentRangeStart w:id="33"/>
      <w:r w:rsidRPr="00970570">
        <w:rPr>
          <w:rStyle w:val="Ninguno"/>
        </w:rPr>
        <w:t>.</w:t>
      </w:r>
      <w:commentRangeEnd w:id="33"/>
      <w:r w:rsidR="00DE4ED8" w:rsidRPr="00970570">
        <w:rPr>
          <w:rStyle w:val="Refdecomentario"/>
          <w:rFonts w:ascii="Times New Roman" w:hAnsi="Times New Roman" w:cs="Times New Roman"/>
          <w:color w:val="auto"/>
          <w:position w:val="0"/>
          <w:lang w:val="en-US"/>
          <w14:textOutline w14:w="0" w14:cap="rnd" w14:cmpd="sng" w14:algn="ctr">
            <w14:noFill/>
            <w14:prstDash w14:val="solid"/>
            <w14:bevel/>
          </w14:textOutline>
        </w:rPr>
        <w:commentReference w:id="33"/>
      </w:r>
      <w:r>
        <w:rPr>
          <w:rStyle w:val="Ninguno"/>
          <w:position w:val="0"/>
        </w:rPr>
        <w:t xml:space="preserve"> </w:t>
      </w:r>
      <w:r>
        <w:rPr>
          <w:rStyle w:val="Ninguno"/>
        </w:rPr>
        <w:t xml:space="preserve">La adición de las harinas de hongos </w:t>
      </w:r>
      <w:ins w:id="34" w:author="Revisora" w:date="2022-07-14T11:48:00Z">
        <w:r w:rsidR="00D45C04">
          <w:rPr>
            <w:rStyle w:val="Ninguno"/>
          </w:rPr>
          <w:t>aumentó</w:t>
        </w:r>
      </w:ins>
      <w:del w:id="35" w:author="Revisora" w:date="2022-07-14T11:48:00Z">
        <w:r w:rsidDel="00D45C04">
          <w:rPr>
            <w:rStyle w:val="Ninguno"/>
          </w:rPr>
          <w:delText>aumentaron</w:delText>
        </w:r>
      </w:del>
      <w:r>
        <w:rPr>
          <w:rStyle w:val="Ninguno"/>
        </w:rPr>
        <w:t xml:space="preserve"> la humedad, la fibra dietética y el contenido de proteínas mejorando el valor nutricional de los patés. La harina de hongos influyó en los parámetros de color y también en la textura, especialmente con Ab, obteniendo patés más duros con la adición del 10 % de harina de hongos. Sensorialmente, el olor y el sabor con adición del 7</w:t>
      </w:r>
      <w:ins w:id="36" w:author="Revisora" w:date="2022-07-14T11:49:00Z">
        <w:r w:rsidR="00766C0A">
          <w:rPr>
            <w:rStyle w:val="Ninguno"/>
          </w:rPr>
          <w:t>,</w:t>
        </w:r>
      </w:ins>
      <w:del w:id="37" w:author="Revisora" w:date="2022-07-14T11:49:00Z">
        <w:r w:rsidDel="00766C0A">
          <w:rPr>
            <w:rStyle w:val="Ninguno"/>
          </w:rPr>
          <w:delText>.</w:delText>
        </w:r>
      </w:del>
      <w:r>
        <w:rPr>
          <w:rStyle w:val="Ninguno"/>
        </w:rPr>
        <w:t>5 % de harina de hongos se consideraron aceptables, considerando que la adición hidratada en una proporción de 50/50 p/p es la más adecuada para mejorar el valor nutricional de este producto sin afectar significativamente las propiedades sensoriales. Por tanto, la adición de harinas Ab y Po fue una estrategia factible para reemplazar la grasa y las sales en el paté.</w:t>
      </w:r>
    </w:p>
    <w:p w14:paraId="4DF392EB" w14:textId="77777777" w:rsidR="00BE2230" w:rsidRDefault="00BE2230">
      <w:pPr>
        <w:pStyle w:val="CuerpoA"/>
        <w:spacing w:after="0" w:line="240" w:lineRule="auto"/>
        <w:rPr>
          <w:rStyle w:val="Ninguno"/>
        </w:rPr>
      </w:pPr>
    </w:p>
    <w:p w14:paraId="1458173E" w14:textId="77777777" w:rsidR="00BE2230" w:rsidRDefault="00D50672">
      <w:pPr>
        <w:pStyle w:val="CuerpoA"/>
        <w:spacing w:after="0" w:line="240" w:lineRule="auto"/>
      </w:pPr>
      <w:r>
        <w:rPr>
          <w:rStyle w:val="Ninguno"/>
        </w:rPr>
        <w:t>Palabras Clave: reducción de grasa y sal, hongos comestibles, productos cárnicos saludables, emulsiones en caliente.</w:t>
      </w:r>
    </w:p>
    <w:p w14:paraId="12805F25" w14:textId="77777777" w:rsidR="00BE2230" w:rsidRDefault="00BE2230">
      <w:pPr>
        <w:pStyle w:val="CuerpoA"/>
        <w:spacing w:after="0" w:line="240" w:lineRule="auto"/>
      </w:pPr>
    </w:p>
    <w:sectPr w:rsidR="00BE2230">
      <w:headerReference w:type="default" r:id="rId10"/>
      <w:footerReference w:type="default" r:id="rId11"/>
      <w:pgSz w:w="11900"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Revisora" w:date="2022-07-14T11:49:00Z" w:initials="GB">
    <w:p w14:paraId="409D6F8D" w14:textId="29B5F13A" w:rsidR="00766C0A" w:rsidRPr="00766C0A" w:rsidRDefault="00766C0A">
      <w:pPr>
        <w:pStyle w:val="Textocomentario"/>
        <w:rPr>
          <w:lang w:val="es-AR"/>
        </w:rPr>
      </w:pPr>
      <w:r>
        <w:rPr>
          <w:rStyle w:val="Refdecomentario"/>
        </w:rPr>
        <w:annotationRef/>
      </w:r>
      <w:r w:rsidRPr="00766C0A">
        <w:rPr>
          <w:lang w:val="es-AR"/>
        </w:rPr>
        <w:t xml:space="preserve">Se recomienda un mejor balance entre el contenido de las secciones (Introducción, </w:t>
      </w:r>
      <w:proofErr w:type="spellStart"/>
      <w:r w:rsidRPr="00766C0A">
        <w:rPr>
          <w:lang w:val="es-AR"/>
        </w:rPr>
        <w:t>MyM</w:t>
      </w:r>
      <w:proofErr w:type="spellEnd"/>
      <w:r w:rsidRPr="00766C0A">
        <w:rPr>
          <w:lang w:val="es-AR"/>
        </w:rPr>
        <w:t xml:space="preserve"> y Resultados). Reducir el contenido de la introducción les daría la oportunidad de </w:t>
      </w:r>
      <w:r>
        <w:rPr>
          <w:lang w:val="es-AR"/>
        </w:rPr>
        <w:t xml:space="preserve">incluir </w:t>
      </w:r>
      <w:proofErr w:type="spellStart"/>
      <w:r>
        <w:rPr>
          <w:lang w:val="es-AR"/>
        </w:rPr>
        <w:t>MyM</w:t>
      </w:r>
      <w:proofErr w:type="spellEnd"/>
      <w:r>
        <w:rPr>
          <w:lang w:val="es-AR"/>
        </w:rPr>
        <w:t xml:space="preserve"> y de </w:t>
      </w:r>
      <w:r w:rsidRPr="00766C0A">
        <w:rPr>
          <w:lang w:val="es-AR"/>
        </w:rPr>
        <w:t>ampliar la descripción de los resultados</w:t>
      </w:r>
      <w:r>
        <w:rPr>
          <w:lang w:val="es-AR"/>
        </w:rPr>
        <w:t>.</w:t>
      </w:r>
    </w:p>
  </w:comment>
  <w:comment w:id="33" w:author="Revisora" w:date="2022-07-14T11:49:00Z" w:initials="GB">
    <w:p w14:paraId="472F2A2B" w14:textId="77777777" w:rsidR="00DE4ED8" w:rsidRDefault="00DE4ED8">
      <w:pPr>
        <w:pStyle w:val="Textocomentario"/>
        <w:rPr>
          <w:lang w:val="es-AR"/>
        </w:rPr>
      </w:pPr>
      <w:r>
        <w:rPr>
          <w:rStyle w:val="Refdecomentario"/>
        </w:rPr>
        <w:annotationRef/>
      </w:r>
      <w:r w:rsidRPr="00E827AD">
        <w:rPr>
          <w:lang w:val="es-AR"/>
        </w:rPr>
        <w:t>Sería interesante incluir en el resumen</w:t>
      </w:r>
      <w:r>
        <w:rPr>
          <w:lang w:val="es-AR"/>
        </w:rPr>
        <w:t xml:space="preserve"> los </w:t>
      </w:r>
      <w:proofErr w:type="spellStart"/>
      <w:r>
        <w:rPr>
          <w:lang w:val="es-AR"/>
        </w:rPr>
        <w:t>MyM</w:t>
      </w:r>
      <w:proofErr w:type="spellEnd"/>
      <w:r>
        <w:rPr>
          <w:lang w:val="es-AR"/>
        </w:rPr>
        <w:t xml:space="preserve"> empleados para el estudio (mínimamente). Recuerde que dispone de 500 palabras para el resumen.</w:t>
      </w:r>
    </w:p>
    <w:p w14:paraId="59F0BDAD" w14:textId="77777777" w:rsidR="00DF128A" w:rsidRDefault="00DF128A">
      <w:pPr>
        <w:pStyle w:val="Textocomentario"/>
        <w:rPr>
          <w:lang w:val="es-AR"/>
        </w:rPr>
      </w:pPr>
    </w:p>
    <w:p w14:paraId="33DF3991" w14:textId="526E544A" w:rsidR="00DF128A" w:rsidRPr="00766C0A" w:rsidRDefault="00DF128A">
      <w:pPr>
        <w:pStyle w:val="Textocomentario"/>
        <w:rPr>
          <w:lang w:val="es-AR"/>
        </w:rPr>
      </w:pPr>
      <w:r w:rsidRPr="00E827AD">
        <w:rPr>
          <w:lang w:val="es-AR"/>
        </w:rPr>
        <w:t xml:space="preserve">En la sección </w:t>
      </w:r>
      <w:proofErr w:type="spellStart"/>
      <w:r w:rsidRPr="00E827AD">
        <w:rPr>
          <w:lang w:val="es-AR"/>
        </w:rPr>
        <w:t>MyM</w:t>
      </w:r>
      <w:proofErr w:type="spellEnd"/>
      <w:r w:rsidRPr="00E827AD">
        <w:rPr>
          <w:lang w:val="es-AR"/>
        </w:rPr>
        <w:t xml:space="preserve"> indicar qu</w:t>
      </w:r>
      <w:r>
        <w:rPr>
          <w:lang w:val="es-AR"/>
        </w:rPr>
        <w:t>é</w:t>
      </w:r>
      <w:r w:rsidRPr="00E827AD">
        <w:rPr>
          <w:lang w:val="es-AR"/>
        </w:rPr>
        <w:t xml:space="preserve"> control</w:t>
      </w:r>
      <w:r>
        <w:rPr>
          <w:lang w:val="es-AR"/>
        </w:rPr>
        <w:t xml:space="preserve"> se utilizó (paté comercial o elaborado)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9D6F8D" w15:done="0"/>
  <w15:commentEx w15:paraId="33DF3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A815B" w16cex:dateUtc="2022-07-14T14:49:00Z"/>
  <w16cex:commentExtensible w16cex:durableId="267A813D" w16cex:dateUtc="2022-07-14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9D6F8D" w16cid:durableId="267A815B"/>
  <w16cid:commentId w16cid:paraId="33DF3991" w16cid:durableId="267A81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4FE63" w14:textId="77777777" w:rsidR="001A6762" w:rsidRDefault="001A6762">
      <w:r>
        <w:separator/>
      </w:r>
    </w:p>
  </w:endnote>
  <w:endnote w:type="continuationSeparator" w:id="0">
    <w:p w14:paraId="0B2BB378" w14:textId="77777777" w:rsidR="001A6762" w:rsidRDefault="001A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63F0" w14:textId="77777777" w:rsidR="00BE2230" w:rsidRDefault="00BE2230">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27733" w14:textId="77777777" w:rsidR="001A6762" w:rsidRDefault="001A6762">
      <w:r>
        <w:separator/>
      </w:r>
    </w:p>
  </w:footnote>
  <w:footnote w:type="continuationSeparator" w:id="0">
    <w:p w14:paraId="00612749" w14:textId="77777777" w:rsidR="001A6762" w:rsidRDefault="001A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2926B" w14:textId="77777777" w:rsidR="00BE2230" w:rsidRDefault="00D50672">
    <w:pPr>
      <w:pStyle w:val="CuerpoA"/>
      <w:pBdr>
        <w:bottom w:val="single" w:sz="4" w:space="0" w:color="000000"/>
      </w:pBdr>
      <w:spacing w:after="0" w:line="240" w:lineRule="auto"/>
      <w:jc w:val="right"/>
    </w:pPr>
    <w:r>
      <w:rPr>
        <w:noProof/>
      </w:rPr>
      <w:drawing>
        <wp:anchor distT="152400" distB="152400" distL="152400" distR="152400" simplePos="0" relativeHeight="251658240" behindDoc="1" locked="0" layoutInCell="1" allowOverlap="1" wp14:anchorId="19010FF7" wp14:editId="58CE349F">
          <wp:simplePos x="0" y="0"/>
          <wp:positionH relativeFrom="page">
            <wp:posOffset>1085852</wp:posOffset>
          </wp:positionH>
          <wp:positionV relativeFrom="page">
            <wp:posOffset>229237</wp:posOffset>
          </wp:positionV>
          <wp:extent cx="676275" cy="657225"/>
          <wp:effectExtent l="0" t="0" r="0" b="0"/>
          <wp:wrapNone/>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tretch>
                    <a:fillRect/>
                  </a:stretch>
                </pic:blipFill>
                <pic:spPr>
                  <a:xfrm>
                    <a:off x="0" y="0"/>
                    <a:ext cx="676275" cy="657225"/>
                  </a:xfrm>
                  <a:prstGeom prst="rect">
                    <a:avLst/>
                  </a:prstGeom>
                  <a:ln w="12700" cap="flat">
                    <a:noFill/>
                    <a:miter lim="400000"/>
                  </a:ln>
                  <a:effectLst/>
                </pic:spPr>
              </pic:pic>
            </a:graphicData>
          </a:graphic>
        </wp:anchor>
      </w:drawing>
    </w:r>
    <w:r>
      <w:rPr>
        <w:rStyle w:val="Ninguno"/>
        <w:b/>
        <w:bCs/>
        <w:i/>
        <w:iCs/>
        <w:sz w:val="18"/>
        <w:szCs w:val="18"/>
        <w:shd w:val="clear" w:color="auto" w:fill="FFFFFF"/>
      </w:rPr>
      <w:t xml:space="preserve">VIII Congreso Internacional de Ciencia y </w:t>
    </w:r>
    <w:proofErr w:type="spellStart"/>
    <w:r>
      <w:rPr>
        <w:rStyle w:val="Ninguno"/>
        <w:b/>
        <w:bCs/>
        <w:i/>
        <w:iCs/>
        <w:sz w:val="18"/>
        <w:szCs w:val="18"/>
        <w:shd w:val="clear" w:color="auto" w:fill="FFFFFF"/>
      </w:rPr>
      <w:t>Tecnologí</w:t>
    </w:r>
    <w:proofErr w:type="spellEnd"/>
    <w:r>
      <w:rPr>
        <w:rStyle w:val="Ninguno"/>
        <w:b/>
        <w:bCs/>
        <w:i/>
        <w:iCs/>
        <w:sz w:val="18"/>
        <w:szCs w:val="18"/>
        <w:shd w:val="clear" w:color="auto" w:fill="FFFFFF"/>
        <w:lang w:val="pt-PT"/>
      </w:rPr>
      <w:t>a de Alimentos (CICYTAC 202</w:t>
    </w:r>
    <w:r>
      <w:rPr>
        <w:rStyle w:val="Ninguno"/>
        <w:b/>
        <w:bCs/>
        <w:i/>
        <w:iCs/>
        <w:sz w:val="18"/>
        <w:szCs w:val="18"/>
        <w:shd w:val="clear" w:color="auto" w:fill="FFFFFF"/>
      </w:rPr>
      <w:t>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sora">
    <w15:presenceInfo w15:providerId="None" w15:userId="Revis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30"/>
    <w:rsid w:val="001A6762"/>
    <w:rsid w:val="002622B6"/>
    <w:rsid w:val="005D4B58"/>
    <w:rsid w:val="00766C0A"/>
    <w:rsid w:val="00970570"/>
    <w:rsid w:val="00A52B5E"/>
    <w:rsid w:val="00BE2230"/>
    <w:rsid w:val="00D45C04"/>
    <w:rsid w:val="00D50672"/>
    <w:rsid w:val="00DB416D"/>
    <w:rsid w:val="00DE4ED8"/>
    <w:rsid w:val="00DF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504A"/>
  <w15:docId w15:val="{718E2C61-8C64-4D90-A688-7CE154D5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A">
    <w:name w:val="Cuerpo A"/>
    <w:pPr>
      <w:suppressAutoHyphens/>
      <w:spacing w:after="200" w:line="276" w:lineRule="auto"/>
      <w:jc w:val="both"/>
      <w:outlineLvl w:val="0"/>
    </w:pPr>
    <w:rPr>
      <w:rFonts w:ascii="Arial" w:hAnsi="Arial" w:cs="Arial Unicode MS"/>
      <w:color w:val="000000"/>
      <w:position w:val="-4"/>
      <w:sz w:val="24"/>
      <w:szCs w:val="24"/>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customStyle="1" w:styleId="Encabezadoypie">
    <w:name w:val="Encabezado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tulo">
    <w:name w:val="Title"/>
    <w:next w:val="CuerpoA"/>
    <w:uiPriority w:val="10"/>
    <w:qFormat/>
    <w:pPr>
      <w:keepNext/>
      <w:keepLines/>
      <w:suppressAutoHyphens/>
      <w:spacing w:before="480" w:after="120" w:line="276" w:lineRule="auto"/>
      <w:jc w:val="both"/>
      <w:outlineLvl w:val="0"/>
    </w:pPr>
    <w:rPr>
      <w:rFonts w:ascii="Arial" w:hAnsi="Arial" w:cs="Arial Unicode MS"/>
      <w:b/>
      <w:bCs/>
      <w:color w:val="000000"/>
      <w:position w:val="-4"/>
      <w:sz w:val="72"/>
      <w:szCs w:val="72"/>
      <w:u w:color="000000"/>
      <w:lang w:val="es-ES_tradnl"/>
    </w:rPr>
  </w:style>
  <w:style w:type="character" w:customStyle="1" w:styleId="Hyperlink0">
    <w:name w:val="Hyperlink.0"/>
    <w:basedOn w:val="Ninguno"/>
    <w:rPr>
      <w:outline w:val="0"/>
      <w:color w:val="0000FF"/>
      <w:position w:val="-4"/>
      <w:u w:val="single" w:color="0000FF"/>
      <w:vertAlign w:val="baseline"/>
      <w:lang w:val="es-ES_tradnl"/>
    </w:rPr>
  </w:style>
  <w:style w:type="character" w:customStyle="1" w:styleId="Hyperlink1">
    <w:name w:val="Hyperlink.1"/>
    <w:basedOn w:val="Ninguno"/>
    <w:rPr>
      <w:outline w:val="0"/>
      <w:color w:val="0000FF"/>
      <w:u w:val="single" w:color="0000FF"/>
      <w:lang w:val="es-ES_tradnl"/>
    </w:rPr>
  </w:style>
  <w:style w:type="paragraph" w:styleId="Textodeglobo">
    <w:name w:val="Balloon Text"/>
    <w:basedOn w:val="Normal"/>
    <w:link w:val="TextodegloboCar"/>
    <w:uiPriority w:val="99"/>
    <w:semiHidden/>
    <w:unhideWhenUsed/>
    <w:rsid w:val="005D4B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4B58"/>
    <w:rPr>
      <w:rFonts w:ascii="Segoe UI" w:hAnsi="Segoe UI" w:cs="Segoe UI"/>
      <w:sz w:val="18"/>
      <w:szCs w:val="18"/>
    </w:rPr>
  </w:style>
  <w:style w:type="character" w:styleId="Refdecomentario">
    <w:name w:val="annotation reference"/>
    <w:basedOn w:val="Fuentedeprrafopredeter"/>
    <w:uiPriority w:val="99"/>
    <w:semiHidden/>
    <w:unhideWhenUsed/>
    <w:rsid w:val="00DE4ED8"/>
    <w:rPr>
      <w:sz w:val="16"/>
      <w:szCs w:val="16"/>
    </w:rPr>
  </w:style>
  <w:style w:type="paragraph" w:styleId="Textocomentario">
    <w:name w:val="annotation text"/>
    <w:basedOn w:val="Normal"/>
    <w:link w:val="TextocomentarioCar"/>
    <w:uiPriority w:val="99"/>
    <w:semiHidden/>
    <w:unhideWhenUsed/>
    <w:rsid w:val="00DE4ED8"/>
    <w:rPr>
      <w:sz w:val="20"/>
      <w:szCs w:val="20"/>
    </w:rPr>
  </w:style>
  <w:style w:type="character" w:customStyle="1" w:styleId="TextocomentarioCar">
    <w:name w:val="Texto comentario Car"/>
    <w:basedOn w:val="Fuentedeprrafopredeter"/>
    <w:link w:val="Textocomentario"/>
    <w:uiPriority w:val="99"/>
    <w:semiHidden/>
    <w:rsid w:val="00DE4ED8"/>
  </w:style>
  <w:style w:type="paragraph" w:styleId="Asuntodelcomentario">
    <w:name w:val="annotation subject"/>
    <w:basedOn w:val="Textocomentario"/>
    <w:next w:val="Textocomentario"/>
    <w:link w:val="AsuntodelcomentarioCar"/>
    <w:uiPriority w:val="99"/>
    <w:semiHidden/>
    <w:unhideWhenUsed/>
    <w:rsid w:val="00DE4ED8"/>
    <w:rPr>
      <w:b/>
      <w:bCs/>
    </w:rPr>
  </w:style>
  <w:style w:type="character" w:customStyle="1" w:styleId="AsuntodelcomentarioCar">
    <w:name w:val="Asunto del comentario Car"/>
    <w:basedOn w:val="TextocomentarioCar"/>
    <w:link w:val="Asuntodelcomentario"/>
    <w:uiPriority w:val="99"/>
    <w:semiHidden/>
    <w:rsid w:val="00DE4ED8"/>
    <w:rPr>
      <w:b/>
      <w:bCs/>
    </w:rPr>
  </w:style>
  <w:style w:type="paragraph" w:styleId="Revisin">
    <w:name w:val="Revision"/>
    <w:hidden/>
    <w:uiPriority w:val="99"/>
    <w:semiHidden/>
    <w:rsid w:val="0097057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Revisora</cp:lastModifiedBy>
  <cp:revision>11</cp:revision>
  <dcterms:created xsi:type="dcterms:W3CDTF">2022-07-14T14:44:00Z</dcterms:created>
  <dcterms:modified xsi:type="dcterms:W3CDTF">2022-07-15T20:03:00Z</dcterms:modified>
</cp:coreProperties>
</file>