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762D8" w14:textId="77777777" w:rsidR="008F21FA" w:rsidRPr="003B4E2E" w:rsidRDefault="00855C92">
      <w:pPr>
        <w:spacing w:after="0" w:line="240" w:lineRule="auto"/>
        <w:ind w:left="0" w:hanging="2"/>
        <w:jc w:val="center"/>
        <w:rPr>
          <w:b/>
        </w:rPr>
      </w:pPr>
      <w:r w:rsidRPr="003B4E2E">
        <w:rPr>
          <w:b/>
        </w:rPr>
        <w:t>Efecto de la concentración</w:t>
      </w:r>
      <w:r w:rsidR="003B4E2E">
        <w:rPr>
          <w:b/>
        </w:rPr>
        <w:t xml:space="preserve"> y mezcla de estabilizantes sobre la calidad</w:t>
      </w:r>
      <w:r w:rsidRPr="003B4E2E">
        <w:rPr>
          <w:b/>
        </w:rPr>
        <w:t xml:space="preserve"> de pastas untables elaboradas a partir de lactosuero</w:t>
      </w:r>
      <w:del w:id="0" w:author="Revisora" w:date="2022-07-13T14:04:00Z">
        <w:r w:rsidR="00D76DA1" w:rsidRPr="003B4E2E" w:rsidDel="007F49E8">
          <w:rPr>
            <w:b/>
          </w:rPr>
          <w:delText>.</w:delText>
        </w:r>
      </w:del>
    </w:p>
    <w:p w14:paraId="7F47C052" w14:textId="77777777" w:rsidR="008F21FA" w:rsidRDefault="008F21FA">
      <w:pPr>
        <w:spacing w:after="0" w:line="240" w:lineRule="auto"/>
        <w:ind w:left="0" w:hanging="2"/>
        <w:jc w:val="center"/>
        <w:rPr>
          <w:b/>
        </w:rPr>
      </w:pPr>
    </w:p>
    <w:p w14:paraId="7EAA1168" w14:textId="2C656123" w:rsidR="008F21FA" w:rsidRDefault="00855C92">
      <w:pPr>
        <w:spacing w:after="0" w:line="240" w:lineRule="auto"/>
        <w:ind w:left="0" w:hanging="2"/>
        <w:jc w:val="center"/>
      </w:pPr>
      <w:r>
        <w:t>Bejarano B</w:t>
      </w:r>
      <w:del w:id="1" w:author="Revisora" w:date="2022-07-13T14:04:00Z">
        <w:r w:rsidDel="007F49E8">
          <w:delText>.</w:delText>
        </w:r>
      </w:del>
      <w:r>
        <w:t>E</w:t>
      </w:r>
      <w:ins w:id="2" w:author="Revisora" w:date="2022-07-13T14:05:00Z">
        <w:r w:rsidR="007F49E8">
          <w:t xml:space="preserve"> (1)</w:t>
        </w:r>
      </w:ins>
      <w:r>
        <w:t xml:space="preserve">, </w:t>
      </w:r>
      <w:r w:rsidR="00880E1C">
        <w:t>Leurino L</w:t>
      </w:r>
      <w:ins w:id="3" w:author="Revisora" w:date="2022-07-13T14:05:00Z">
        <w:r w:rsidR="007F49E8">
          <w:t xml:space="preserve"> (1)</w:t>
        </w:r>
      </w:ins>
      <w:r w:rsidR="00880E1C">
        <w:t xml:space="preserve">, </w:t>
      </w:r>
      <w:r>
        <w:t>Cortez-Latorre J</w:t>
      </w:r>
      <w:del w:id="4" w:author="Revisora" w:date="2022-07-13T14:05:00Z">
        <w:r w:rsidDel="007F49E8">
          <w:delText>.</w:delText>
        </w:r>
      </w:del>
      <w:r>
        <w:t>D</w:t>
      </w:r>
      <w:ins w:id="5" w:author="Revisora" w:date="2022-07-13T14:05:00Z">
        <w:r w:rsidR="007F49E8">
          <w:t xml:space="preserve"> (1)</w:t>
        </w:r>
      </w:ins>
      <w:r>
        <w:t>, Rozycki S</w:t>
      </w:r>
      <w:ins w:id="6" w:author="Revisora" w:date="2022-07-13T14:05:00Z">
        <w:r w:rsidR="007F49E8">
          <w:t xml:space="preserve"> (1)</w:t>
        </w:r>
      </w:ins>
      <w:r>
        <w:t>.</w:t>
      </w:r>
    </w:p>
    <w:p w14:paraId="5D6ABA4A" w14:textId="77777777" w:rsidR="008F21FA" w:rsidRDefault="008F21FA">
      <w:pPr>
        <w:spacing w:after="0" w:line="240" w:lineRule="auto"/>
        <w:ind w:left="0" w:hanging="2"/>
        <w:jc w:val="center"/>
      </w:pPr>
    </w:p>
    <w:p w14:paraId="4F20174C" w14:textId="332CF56E" w:rsidR="007F49E8" w:rsidRPr="007F49E8" w:rsidRDefault="007F49E8" w:rsidP="007F49E8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rPr>
          <w:ins w:id="7" w:author="Revisora" w:date="2022-07-13T14:06:00Z"/>
          <w:color w:val="000000"/>
        </w:rPr>
      </w:pPr>
      <w:ins w:id="8" w:author="Revisora" w:date="2022-07-13T14:08:00Z">
        <w:r>
          <w:t xml:space="preserve">(1) </w:t>
        </w:r>
      </w:ins>
      <w:r w:rsidR="00855C92">
        <w:t>Instituto de Tecnología de Alimentos - Facultad de Ingeniería Química - Universidad Nacional del Litoral. Santiago del Estero 2829, Santa Fe. Argentina.</w:t>
      </w:r>
      <w:del w:id="9" w:author="Revisora" w:date="2022-07-13T14:06:00Z">
        <w:r w:rsidR="00855C92" w:rsidDel="007F49E8">
          <w:delText xml:space="preserve"> e-mail: </w:delText>
        </w:r>
      </w:del>
    </w:p>
    <w:p w14:paraId="31FBE21C" w14:textId="77777777" w:rsidR="0022267D" w:rsidRDefault="0022267D" w:rsidP="007F49E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-2" w:firstLineChars="0" w:firstLine="0"/>
        <w:rPr>
          <w:ins w:id="10" w:author="Revisora" w:date="2022-07-22T11:40:00Z"/>
          <w:color w:val="000000"/>
        </w:rPr>
      </w:pPr>
    </w:p>
    <w:p w14:paraId="62799E4B" w14:textId="06DEF223" w:rsidR="008F21FA" w:rsidRDefault="00855C92" w:rsidP="007F49E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-2" w:firstLineChars="0" w:firstLine="0"/>
        <w:rPr>
          <w:ins w:id="11" w:author="Revisora" w:date="2022-07-13T14:41:00Z"/>
          <w:color w:val="000000"/>
        </w:rPr>
      </w:pPr>
      <w:r w:rsidRPr="007F49E8">
        <w:rPr>
          <w:color w:val="000000"/>
        </w:rPr>
        <w:t>Dirección de e-mail:</w:t>
      </w:r>
      <w:r w:rsidR="00D76DA1" w:rsidRPr="007F49E8">
        <w:rPr>
          <w:color w:val="000000"/>
        </w:rPr>
        <w:t xml:space="preserve"> </w:t>
      </w:r>
      <w:ins w:id="12" w:author="Revisora" w:date="2022-07-13T14:41:00Z">
        <w:r w:rsidR="006B6414">
          <w:rPr>
            <w:color w:val="000000"/>
          </w:rPr>
          <w:fldChar w:fldCharType="begin"/>
        </w:r>
        <w:r w:rsidR="006B6414">
          <w:rPr>
            <w:color w:val="000000"/>
          </w:rPr>
          <w:instrText xml:space="preserve"> HYPERLINK "mailto:</w:instrText>
        </w:r>
      </w:ins>
      <w:r w:rsidR="006B6414" w:rsidRPr="007F49E8">
        <w:rPr>
          <w:color w:val="000000"/>
        </w:rPr>
        <w:instrText>ju_diecor@hotmail.com</w:instrText>
      </w:r>
      <w:ins w:id="13" w:author="Revisora" w:date="2022-07-13T14:41:00Z">
        <w:r w:rsidR="006B6414">
          <w:rPr>
            <w:color w:val="000000"/>
          </w:rPr>
          <w:instrText xml:space="preserve">" </w:instrText>
        </w:r>
        <w:r w:rsidR="006B6414">
          <w:rPr>
            <w:color w:val="000000"/>
          </w:rPr>
          <w:fldChar w:fldCharType="separate"/>
        </w:r>
      </w:ins>
      <w:r w:rsidR="006B6414" w:rsidRPr="003A18D8">
        <w:rPr>
          <w:rStyle w:val="Hipervnculo"/>
        </w:rPr>
        <w:t>ju_diecor@hotmail.com</w:t>
      </w:r>
      <w:ins w:id="14" w:author="Revisora" w:date="2022-07-13T14:41:00Z">
        <w:r w:rsidR="006B6414">
          <w:rPr>
            <w:color w:val="000000"/>
          </w:rPr>
          <w:fldChar w:fldCharType="end"/>
        </w:r>
      </w:ins>
    </w:p>
    <w:p w14:paraId="6EBA9549" w14:textId="17607EF0" w:rsidR="008F21FA" w:rsidRDefault="008F21FA">
      <w:pPr>
        <w:spacing w:after="0" w:line="240" w:lineRule="auto"/>
        <w:ind w:left="0" w:hanging="2"/>
        <w:rPr>
          <w:ins w:id="15" w:author="Revisora" w:date="2022-07-22T11:44:00Z"/>
        </w:rPr>
      </w:pPr>
    </w:p>
    <w:p w14:paraId="4E0724DF" w14:textId="77777777" w:rsidR="00A270D2" w:rsidRDefault="00A270D2" w:rsidP="00A270D2">
      <w:pPr>
        <w:spacing w:after="0" w:line="240" w:lineRule="auto"/>
        <w:ind w:left="0" w:hanging="2"/>
        <w:rPr>
          <w:ins w:id="16" w:author="Revisora" w:date="2022-07-22T11:44:00Z"/>
        </w:rPr>
      </w:pPr>
      <w:ins w:id="17" w:author="Revisora" w:date="2022-07-22T11:44:00Z">
        <w:r>
          <w:t>RESUMEN</w:t>
        </w:r>
      </w:ins>
    </w:p>
    <w:p w14:paraId="05909994" w14:textId="77777777" w:rsidR="00A270D2" w:rsidRDefault="00A270D2">
      <w:pPr>
        <w:spacing w:after="0" w:line="240" w:lineRule="auto"/>
        <w:ind w:left="0" w:hanging="2"/>
      </w:pPr>
    </w:p>
    <w:p w14:paraId="58DB9BE8" w14:textId="2BEDAA0F" w:rsidR="00C065A6" w:rsidRPr="00A66BF8" w:rsidRDefault="00855C92">
      <w:pPr>
        <w:spacing w:after="0" w:line="240" w:lineRule="auto"/>
        <w:ind w:left="0" w:hanging="2"/>
        <w:rPr>
          <w:color w:val="000000" w:themeColor="text1"/>
        </w:rPr>
      </w:pPr>
      <w:r w:rsidRPr="00A66BF8">
        <w:rPr>
          <w:color w:val="000000" w:themeColor="text1"/>
        </w:rPr>
        <w:t xml:space="preserve">En la Argentina aproximadamente el 36% de la producción total de leche se destina a la elaboración de quesos. De esta, aproximadamente el 10% corresponde a la fracción de queso producida y el 90% restante al </w:t>
      </w:r>
      <w:r w:rsidR="001848E7" w:rsidRPr="00A66BF8">
        <w:rPr>
          <w:color w:val="000000" w:themeColor="text1"/>
        </w:rPr>
        <w:t>lacto</w:t>
      </w:r>
      <w:r w:rsidRPr="00A66BF8">
        <w:rPr>
          <w:color w:val="000000" w:themeColor="text1"/>
        </w:rPr>
        <w:t>suero, el cual contiene el</w:t>
      </w:r>
      <w:r w:rsidR="001848E7" w:rsidRPr="00A66BF8">
        <w:rPr>
          <w:color w:val="000000" w:themeColor="text1"/>
        </w:rPr>
        <w:t xml:space="preserve"> ≈</w:t>
      </w:r>
      <w:r w:rsidRPr="00A66BF8">
        <w:rPr>
          <w:color w:val="000000" w:themeColor="text1"/>
        </w:rPr>
        <w:t xml:space="preserve"> 50% de los sólidos totales de la leche. Este remanente es considerado dentro de la industria quesera como el principal efluente contaminante. Con la intención de reducir costos y mejorar la utilización de materias primas en la industria láctea, sumado al incremento en la sustentabilidad </w:t>
      </w:r>
      <w:r w:rsidR="001848E7" w:rsidRPr="00A66BF8">
        <w:rPr>
          <w:color w:val="000000" w:themeColor="text1"/>
        </w:rPr>
        <w:t xml:space="preserve">y rentabilidad </w:t>
      </w:r>
      <w:r w:rsidRPr="00A66BF8">
        <w:rPr>
          <w:color w:val="000000" w:themeColor="text1"/>
        </w:rPr>
        <w:t xml:space="preserve">de las pymes, </w:t>
      </w:r>
      <w:r w:rsidRPr="007C108F">
        <w:rPr>
          <w:color w:val="000000" w:themeColor="text1"/>
        </w:rPr>
        <w:t xml:space="preserve">el objetivo del presente trabajo fue </w:t>
      </w:r>
      <w:r w:rsidR="00A33E89" w:rsidRPr="007C108F">
        <w:rPr>
          <w:color w:val="000000" w:themeColor="text1"/>
        </w:rPr>
        <w:t xml:space="preserve">estudiar el efecto de la mezcla de distintos hidrocoloides en la </w:t>
      </w:r>
      <w:r w:rsidRPr="007C108F">
        <w:rPr>
          <w:color w:val="000000" w:themeColor="text1"/>
        </w:rPr>
        <w:t>elabora</w:t>
      </w:r>
      <w:r w:rsidR="00A33E89" w:rsidRPr="007C108F">
        <w:rPr>
          <w:color w:val="000000" w:themeColor="text1"/>
        </w:rPr>
        <w:t>ción de</w:t>
      </w:r>
      <w:r w:rsidRPr="007C108F">
        <w:rPr>
          <w:color w:val="000000" w:themeColor="text1"/>
        </w:rPr>
        <w:t xml:space="preserve"> una </w:t>
      </w:r>
      <w:commentRangeStart w:id="18"/>
      <w:r w:rsidRPr="007C108F">
        <w:rPr>
          <w:color w:val="000000" w:themeColor="text1"/>
        </w:rPr>
        <w:t>pasta untable</w:t>
      </w:r>
      <w:r w:rsidR="001848E7" w:rsidRPr="007C108F">
        <w:rPr>
          <w:color w:val="000000" w:themeColor="text1"/>
        </w:rPr>
        <w:t xml:space="preserve"> (CAA)</w:t>
      </w:r>
      <w:r w:rsidRPr="007C108F">
        <w:rPr>
          <w:color w:val="000000" w:themeColor="text1"/>
        </w:rPr>
        <w:t xml:space="preserve">, tipo queso fresco de muy alta humedad, </w:t>
      </w:r>
      <w:commentRangeEnd w:id="18"/>
      <w:r w:rsidR="004A154E" w:rsidRPr="007C108F">
        <w:rPr>
          <w:rStyle w:val="Refdecomentario"/>
        </w:rPr>
        <w:commentReference w:id="18"/>
      </w:r>
      <w:r w:rsidRPr="007C108F">
        <w:rPr>
          <w:color w:val="000000" w:themeColor="text1"/>
        </w:rPr>
        <w:t>empleando principalmente suero en su formulación</w:t>
      </w:r>
      <w:r w:rsidR="001848E7" w:rsidRPr="007C108F">
        <w:rPr>
          <w:color w:val="000000" w:themeColor="text1"/>
        </w:rPr>
        <w:t xml:space="preserve"> (≈ 65 %)</w:t>
      </w:r>
      <w:r w:rsidRPr="007C108F">
        <w:rPr>
          <w:color w:val="000000" w:themeColor="text1"/>
        </w:rPr>
        <w:t xml:space="preserve">, con características de calidad similares </w:t>
      </w:r>
      <w:commentRangeStart w:id="19"/>
      <w:r w:rsidRPr="007C108F">
        <w:rPr>
          <w:color w:val="000000" w:themeColor="text1"/>
        </w:rPr>
        <w:t>a uno de primera</w:t>
      </w:r>
      <w:r w:rsidR="001848E7" w:rsidRPr="007C108F">
        <w:rPr>
          <w:color w:val="000000" w:themeColor="text1"/>
        </w:rPr>
        <w:t xml:space="preserve"> marca del mercado</w:t>
      </w:r>
      <w:commentRangeEnd w:id="19"/>
      <w:r w:rsidR="004A154E" w:rsidRPr="007C108F">
        <w:rPr>
          <w:rStyle w:val="Refdecomentario"/>
        </w:rPr>
        <w:commentReference w:id="19"/>
      </w:r>
      <w:r w:rsidR="001848E7" w:rsidRPr="007C108F">
        <w:rPr>
          <w:color w:val="000000" w:themeColor="text1"/>
        </w:rPr>
        <w:t>.</w:t>
      </w:r>
      <w:r w:rsidR="001848E7" w:rsidRPr="00A66BF8">
        <w:rPr>
          <w:color w:val="000000" w:themeColor="text1"/>
        </w:rPr>
        <w:t xml:space="preserve"> S</w:t>
      </w:r>
      <w:r w:rsidRPr="00A66BF8">
        <w:rPr>
          <w:color w:val="000000" w:themeColor="text1"/>
        </w:rPr>
        <w:t>e estableció un diseño experimenta</w:t>
      </w:r>
      <w:r w:rsidR="001848E7" w:rsidRPr="00A66BF8">
        <w:rPr>
          <w:color w:val="000000" w:themeColor="text1"/>
        </w:rPr>
        <w:t>l de mezclas de</w:t>
      </w:r>
      <w:r w:rsidR="00A33E89" w:rsidRPr="00A66BF8">
        <w:rPr>
          <w:color w:val="000000" w:themeColor="text1"/>
        </w:rPr>
        <w:t xml:space="preserve"> tres </w:t>
      </w:r>
      <w:r w:rsidR="001848E7" w:rsidRPr="00A66BF8">
        <w:rPr>
          <w:color w:val="000000" w:themeColor="text1"/>
        </w:rPr>
        <w:t>variables</w:t>
      </w:r>
      <w:r w:rsidR="00A33E89" w:rsidRPr="00A66BF8">
        <w:rPr>
          <w:color w:val="000000" w:themeColor="text1"/>
        </w:rPr>
        <w:t xml:space="preserve"> </w:t>
      </w:r>
      <w:r w:rsidR="001848E7" w:rsidRPr="00A66BF8">
        <w:rPr>
          <w:color w:val="000000" w:themeColor="text1"/>
        </w:rPr>
        <w:t xml:space="preserve">tecnológicas </w:t>
      </w:r>
      <w:r w:rsidR="00A33E89" w:rsidRPr="00A66BF8">
        <w:rPr>
          <w:color w:val="000000" w:themeColor="text1"/>
        </w:rPr>
        <w:t>en</w:t>
      </w:r>
      <w:r w:rsidR="001848E7" w:rsidRPr="00A66BF8">
        <w:rPr>
          <w:color w:val="000000" w:themeColor="text1"/>
        </w:rPr>
        <w:t xml:space="preserve"> dos niveles. Dich</w:t>
      </w:r>
      <w:r w:rsidRPr="00A66BF8">
        <w:rPr>
          <w:color w:val="000000" w:themeColor="text1"/>
        </w:rPr>
        <w:t>as variables fueron la concentración de gelatina, almidón modificado y una mezcla en partes iguales de goma Garrofín y goma Guar</w:t>
      </w:r>
      <w:r w:rsidR="00B1777A" w:rsidRPr="00A66BF8">
        <w:rPr>
          <w:color w:val="000000" w:themeColor="text1"/>
        </w:rPr>
        <w:t xml:space="preserve"> (GG)</w:t>
      </w:r>
      <w:r w:rsidR="00A33E89" w:rsidRPr="00A66BF8">
        <w:rPr>
          <w:color w:val="000000" w:themeColor="text1"/>
        </w:rPr>
        <w:t>,</w:t>
      </w:r>
      <w:r w:rsidRPr="00A66BF8">
        <w:rPr>
          <w:color w:val="000000" w:themeColor="text1"/>
        </w:rPr>
        <w:t xml:space="preserve"> en concentraciones variables en un rango de 0,5-0,9% para cada una</w:t>
      </w:r>
      <w:commentRangeStart w:id="20"/>
      <w:r w:rsidRPr="00A66BF8">
        <w:rPr>
          <w:color w:val="000000" w:themeColor="text1"/>
        </w:rPr>
        <w:t>.</w:t>
      </w:r>
      <w:commentRangeEnd w:id="20"/>
      <w:r w:rsidR="00DF3EF9">
        <w:rPr>
          <w:rStyle w:val="Refdecomentario"/>
        </w:rPr>
        <w:commentReference w:id="20"/>
      </w:r>
      <w:r w:rsidRPr="00A66BF8">
        <w:rPr>
          <w:color w:val="000000" w:themeColor="text1"/>
        </w:rPr>
        <w:t xml:space="preserve"> Para la formulación del producto, se utilizó suero en polvo desmineralizado </w:t>
      </w:r>
      <w:r w:rsidR="001848E7" w:rsidRPr="00A66BF8">
        <w:rPr>
          <w:color w:val="000000" w:themeColor="text1"/>
        </w:rPr>
        <w:t xml:space="preserve">(DEMI40) </w:t>
      </w:r>
      <w:r w:rsidRPr="00A66BF8">
        <w:rPr>
          <w:color w:val="000000" w:themeColor="text1"/>
        </w:rPr>
        <w:t>reconstituido, crema de leche, WPC-35, cuajo, leche en polvo entera y descremada. Los aditivos utilizados fueron sorbat</w:t>
      </w:r>
      <w:r w:rsidR="001848E7" w:rsidRPr="00A66BF8">
        <w:rPr>
          <w:color w:val="000000" w:themeColor="text1"/>
        </w:rPr>
        <w:t xml:space="preserve">o de potasio, cloruro de calcio, </w:t>
      </w:r>
      <w:r w:rsidRPr="00A66BF8">
        <w:rPr>
          <w:color w:val="000000" w:themeColor="text1"/>
        </w:rPr>
        <w:t>ácido láctico y los hidrocoloides mencio</w:t>
      </w:r>
      <w:r w:rsidR="001848E7" w:rsidRPr="00A66BF8">
        <w:rPr>
          <w:color w:val="000000" w:themeColor="text1"/>
        </w:rPr>
        <w:t>nados, en proporciones según</w:t>
      </w:r>
      <w:r w:rsidRPr="00A66BF8">
        <w:rPr>
          <w:color w:val="000000" w:themeColor="text1"/>
        </w:rPr>
        <w:t xml:space="preserve"> el diseño </w:t>
      </w:r>
      <w:r w:rsidR="00A33E89" w:rsidRPr="00A66BF8">
        <w:rPr>
          <w:color w:val="000000" w:themeColor="text1"/>
        </w:rPr>
        <w:t>p</w:t>
      </w:r>
      <w:r w:rsidR="001848E7" w:rsidRPr="00A66BF8">
        <w:rPr>
          <w:color w:val="000000" w:themeColor="text1"/>
        </w:rPr>
        <w:t>ropuesto</w:t>
      </w:r>
      <w:r w:rsidRPr="00A66BF8">
        <w:rPr>
          <w:color w:val="000000" w:themeColor="text1"/>
        </w:rPr>
        <w:t xml:space="preserve">. A las 24 horas de elaboración, mediante un análisis de </w:t>
      </w:r>
      <w:r w:rsidR="001848E7" w:rsidRPr="00A66BF8">
        <w:rPr>
          <w:color w:val="000000" w:themeColor="text1"/>
        </w:rPr>
        <w:t xml:space="preserve">doble </w:t>
      </w:r>
      <w:r w:rsidRPr="00A66BF8">
        <w:rPr>
          <w:color w:val="000000" w:themeColor="text1"/>
        </w:rPr>
        <w:t>pen</w:t>
      </w:r>
      <w:r w:rsidR="001848E7" w:rsidRPr="00A66BF8">
        <w:rPr>
          <w:color w:val="000000" w:themeColor="text1"/>
        </w:rPr>
        <w:t>etración (</w:t>
      </w:r>
      <w:r w:rsidR="00D4113E" w:rsidRPr="00A66BF8">
        <w:rPr>
          <w:color w:val="000000" w:themeColor="text1"/>
        </w:rPr>
        <w:t xml:space="preserve">texturómetro </w:t>
      </w:r>
      <w:proofErr w:type="gramStart"/>
      <w:r w:rsidR="00A66BF8" w:rsidRPr="00A66BF8">
        <w:rPr>
          <w:color w:val="000000" w:themeColor="text1"/>
        </w:rPr>
        <w:t>TA.XT</w:t>
      </w:r>
      <w:proofErr w:type="gramEnd"/>
      <w:r w:rsidR="001848E7" w:rsidRPr="00A66BF8">
        <w:rPr>
          <w:color w:val="000000" w:themeColor="text1"/>
        </w:rPr>
        <w:t xml:space="preserve">, </w:t>
      </w:r>
      <w:r w:rsidR="00BF4340">
        <w:rPr>
          <w:color w:val="000000" w:themeColor="text1"/>
        </w:rPr>
        <w:t>Stable M</w:t>
      </w:r>
      <w:r w:rsidRPr="00A66BF8">
        <w:rPr>
          <w:color w:val="000000" w:themeColor="text1"/>
        </w:rPr>
        <w:t xml:space="preserve">icrosystem), se evaluaron las propiedades texturales (Firmeza, consistencia, cohesividad y adhesividad) y mediante un colorímetro </w:t>
      </w:r>
      <w:r w:rsidR="001848E7" w:rsidRPr="00A66BF8">
        <w:rPr>
          <w:color w:val="000000" w:themeColor="text1"/>
        </w:rPr>
        <w:t>(</w:t>
      </w:r>
      <w:r w:rsidRPr="00A66BF8">
        <w:rPr>
          <w:color w:val="000000" w:themeColor="text1"/>
        </w:rPr>
        <w:t>Minolta</w:t>
      </w:r>
      <w:r w:rsidR="001848E7" w:rsidRPr="00A66BF8">
        <w:rPr>
          <w:color w:val="000000" w:themeColor="text1"/>
        </w:rPr>
        <w:t>)</w:t>
      </w:r>
      <w:r w:rsidRPr="00A66BF8">
        <w:rPr>
          <w:color w:val="000000" w:themeColor="text1"/>
        </w:rPr>
        <w:t xml:space="preserve"> se determinaron los parámetros de color a partir del sistema CIE L*a*b. Para el análisis estadístico y el modelado</w:t>
      </w:r>
      <w:r w:rsidR="001848E7" w:rsidRPr="00A66BF8">
        <w:rPr>
          <w:color w:val="000000" w:themeColor="text1"/>
        </w:rPr>
        <w:t xml:space="preserve"> por </w:t>
      </w:r>
      <w:r w:rsidR="00A66BF8" w:rsidRPr="00A66BF8">
        <w:rPr>
          <w:color w:val="000000" w:themeColor="text1"/>
        </w:rPr>
        <w:t>Regresión</w:t>
      </w:r>
      <w:r w:rsidR="001848E7" w:rsidRPr="00A66BF8">
        <w:rPr>
          <w:color w:val="000000" w:themeColor="text1"/>
        </w:rPr>
        <w:t xml:space="preserve"> Múltiple,</w:t>
      </w:r>
      <w:r w:rsidRPr="00A66BF8">
        <w:rPr>
          <w:color w:val="000000" w:themeColor="text1"/>
        </w:rPr>
        <w:t xml:space="preserve"> </w:t>
      </w:r>
      <w:r w:rsidR="001848E7" w:rsidRPr="00A66BF8">
        <w:rPr>
          <w:color w:val="000000" w:themeColor="text1"/>
        </w:rPr>
        <w:t xml:space="preserve">con </w:t>
      </w:r>
      <w:r w:rsidRPr="00A66BF8">
        <w:rPr>
          <w:color w:val="000000" w:themeColor="text1"/>
        </w:rPr>
        <w:t>variables codificadas</w:t>
      </w:r>
      <w:r w:rsidR="001848E7" w:rsidRPr="00A66BF8">
        <w:rPr>
          <w:color w:val="000000" w:themeColor="text1"/>
        </w:rPr>
        <w:t>,</w:t>
      </w:r>
      <w:r w:rsidRPr="00A66BF8">
        <w:rPr>
          <w:color w:val="000000" w:themeColor="text1"/>
        </w:rPr>
        <w:t xml:space="preserve"> se utilizó el software Statgraphics Centurion XV. </w:t>
      </w:r>
      <w:commentRangeStart w:id="21"/>
      <w:r w:rsidRPr="00A66BF8">
        <w:rPr>
          <w:color w:val="000000" w:themeColor="text1"/>
        </w:rPr>
        <w:t xml:space="preserve">Las características </w:t>
      </w:r>
      <w:r w:rsidR="00B1777A" w:rsidRPr="00A66BF8">
        <w:rPr>
          <w:color w:val="000000" w:themeColor="text1"/>
        </w:rPr>
        <w:t xml:space="preserve">fisicoquímicas </w:t>
      </w:r>
      <w:commentRangeEnd w:id="21"/>
      <w:r w:rsidR="00FD5D32">
        <w:rPr>
          <w:rStyle w:val="Refdecomentario"/>
        </w:rPr>
        <w:commentReference w:id="21"/>
      </w:r>
      <w:r w:rsidRPr="00A66BF8">
        <w:rPr>
          <w:color w:val="000000" w:themeColor="text1"/>
        </w:rPr>
        <w:t xml:space="preserve">de la pasta untable obtenida fueron: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 xml:space="preserve">5% de proteínas,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 xml:space="preserve">20% de grasa,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 xml:space="preserve">1% de cenizas y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>31% de sólidos totales.</w:t>
      </w:r>
      <w:ins w:id="22" w:author="Revisora" w:date="2022-07-13T14:30:00Z">
        <w:r w:rsidR="00E01802">
          <w:rPr>
            <w:color w:val="000000" w:themeColor="text1"/>
          </w:rPr>
          <w:t xml:space="preserve"> </w:t>
        </w:r>
      </w:ins>
      <w:del w:id="23" w:author="Revisora" w:date="2022-07-13T14:30:00Z">
        <w:r w:rsidR="00B1777A" w:rsidRPr="00A66BF8" w:rsidDel="00E01802">
          <w:rPr>
            <w:color w:val="000000" w:themeColor="text1"/>
          </w:rPr>
          <w:delText xml:space="preserve">        </w:delText>
        </w:r>
      </w:del>
      <w:r w:rsidR="00C065A6" w:rsidRPr="00A66BF8">
        <w:rPr>
          <w:color w:val="000000" w:themeColor="text1"/>
        </w:rPr>
        <w:t>D</w:t>
      </w:r>
      <w:r w:rsidRPr="00A66BF8">
        <w:rPr>
          <w:color w:val="000000" w:themeColor="text1"/>
        </w:rPr>
        <w:t xml:space="preserve">e acuerdo al análisis de textura, </w:t>
      </w:r>
      <w:r w:rsidR="00C065A6" w:rsidRPr="00A66BF8">
        <w:rPr>
          <w:color w:val="000000" w:themeColor="text1"/>
        </w:rPr>
        <w:t xml:space="preserve">se observó que </w:t>
      </w:r>
      <w:r w:rsidRPr="00A66BF8">
        <w:rPr>
          <w:color w:val="000000" w:themeColor="text1"/>
        </w:rPr>
        <w:t xml:space="preserve">el incremento en la concentración de </w:t>
      </w:r>
      <w:r w:rsidR="00B1777A" w:rsidRPr="00A66BF8">
        <w:rPr>
          <w:color w:val="000000" w:themeColor="text1"/>
        </w:rPr>
        <w:t>GG</w:t>
      </w:r>
      <w:r w:rsidRPr="00A66BF8">
        <w:rPr>
          <w:color w:val="000000" w:themeColor="text1"/>
        </w:rPr>
        <w:t xml:space="preserve"> </w:t>
      </w:r>
      <w:r w:rsidR="00B1777A" w:rsidRPr="00A66BF8">
        <w:rPr>
          <w:color w:val="000000" w:themeColor="text1"/>
        </w:rPr>
        <w:t>aumentó la</w:t>
      </w:r>
      <w:r w:rsidRPr="00A66BF8">
        <w:rPr>
          <w:color w:val="000000" w:themeColor="text1"/>
        </w:rPr>
        <w:t xml:space="preserve"> firmeza y consistencia, aproximadamente tres veces más que </w:t>
      </w:r>
      <w:r w:rsidR="00B1777A" w:rsidRPr="00A66BF8">
        <w:rPr>
          <w:color w:val="000000" w:themeColor="text1"/>
        </w:rPr>
        <w:t xml:space="preserve">con </w:t>
      </w:r>
      <w:r w:rsidRPr="00A66BF8">
        <w:rPr>
          <w:color w:val="000000" w:themeColor="text1"/>
        </w:rPr>
        <w:t xml:space="preserve">la gelatina, y cinco veces más que </w:t>
      </w:r>
      <w:r w:rsidR="00B1777A" w:rsidRPr="00A66BF8">
        <w:rPr>
          <w:color w:val="000000" w:themeColor="text1"/>
        </w:rPr>
        <w:t xml:space="preserve">con </w:t>
      </w:r>
      <w:r w:rsidRPr="00A66BF8">
        <w:rPr>
          <w:color w:val="000000" w:themeColor="text1"/>
        </w:rPr>
        <w:t xml:space="preserve">el almidón, </w:t>
      </w:r>
      <w:r w:rsidR="00C065A6" w:rsidRPr="00A66BF8">
        <w:rPr>
          <w:color w:val="000000" w:themeColor="text1"/>
        </w:rPr>
        <w:t>observándose</w:t>
      </w:r>
      <w:r w:rsidR="00B1777A" w:rsidRPr="00A66BF8">
        <w:rPr>
          <w:color w:val="000000" w:themeColor="text1"/>
        </w:rPr>
        <w:t xml:space="preserve"> además </w:t>
      </w:r>
      <w:r w:rsidRPr="00A66BF8">
        <w:rPr>
          <w:color w:val="000000" w:themeColor="text1"/>
        </w:rPr>
        <w:t xml:space="preserve">un incremento en estos parámetros debido a la </w:t>
      </w:r>
      <w:r w:rsidR="00B1777A" w:rsidRPr="00A66BF8">
        <w:rPr>
          <w:color w:val="000000" w:themeColor="text1"/>
        </w:rPr>
        <w:t>interacción entre el almidón y</w:t>
      </w:r>
      <w:r w:rsidRPr="00A66BF8">
        <w:rPr>
          <w:color w:val="000000" w:themeColor="text1"/>
        </w:rPr>
        <w:t xml:space="preserve"> la gelatina, pero un efecto invers</w:t>
      </w:r>
      <w:r w:rsidR="00784074" w:rsidRPr="00A66BF8">
        <w:rPr>
          <w:color w:val="000000" w:themeColor="text1"/>
        </w:rPr>
        <w:t xml:space="preserve">o cuando interactúan </w:t>
      </w:r>
      <w:commentRangeStart w:id="24"/>
      <w:r w:rsidR="00784074" w:rsidRPr="00A66BF8">
        <w:rPr>
          <w:color w:val="000000" w:themeColor="text1"/>
        </w:rPr>
        <w:t xml:space="preserve">los otros </w:t>
      </w:r>
      <w:r w:rsidRPr="00A66BF8">
        <w:rPr>
          <w:color w:val="000000" w:themeColor="text1"/>
        </w:rPr>
        <w:t>hidrocoloides estudiados.</w:t>
      </w:r>
      <w:commentRangeEnd w:id="24"/>
      <w:r w:rsidR="00D82662">
        <w:rPr>
          <w:rStyle w:val="Refdecomentario"/>
        </w:rPr>
        <w:commentReference w:id="24"/>
      </w:r>
      <w:r w:rsidRPr="00A66BF8">
        <w:rPr>
          <w:color w:val="000000" w:themeColor="text1"/>
        </w:rPr>
        <w:t xml:space="preserve"> Con respecto a la cohesividad y adhesividad, se observó el mismo efecto </w:t>
      </w:r>
      <w:r w:rsidR="00B1777A" w:rsidRPr="00A66BF8">
        <w:rPr>
          <w:color w:val="000000" w:themeColor="text1"/>
        </w:rPr>
        <w:t xml:space="preserve">de </w:t>
      </w:r>
      <w:r w:rsidRPr="00A66BF8">
        <w:rPr>
          <w:color w:val="000000" w:themeColor="text1"/>
        </w:rPr>
        <w:t>l</w:t>
      </w:r>
      <w:r w:rsidR="00B1777A" w:rsidRPr="00A66BF8">
        <w:rPr>
          <w:color w:val="000000" w:themeColor="text1"/>
        </w:rPr>
        <w:t xml:space="preserve">as </w:t>
      </w:r>
      <w:r w:rsidR="00A66BF8" w:rsidRPr="00A66BF8">
        <w:rPr>
          <w:color w:val="000000" w:themeColor="text1"/>
        </w:rPr>
        <w:t>variables</w:t>
      </w:r>
      <w:r w:rsidR="00B1777A" w:rsidRPr="00A66BF8">
        <w:rPr>
          <w:color w:val="000000" w:themeColor="text1"/>
        </w:rPr>
        <w:t xml:space="preserve"> estudiada</w:t>
      </w:r>
      <w:r w:rsidRPr="00A66BF8">
        <w:rPr>
          <w:color w:val="000000" w:themeColor="text1"/>
        </w:rPr>
        <w:t xml:space="preserve">s. </w:t>
      </w:r>
      <w:del w:id="25" w:author="Revisora" w:date="2022-07-13T14:35:00Z">
        <w:r w:rsidR="00B1777A" w:rsidRPr="00A66BF8" w:rsidDel="009B46D4">
          <w:rPr>
            <w:color w:val="000000" w:themeColor="text1"/>
          </w:rPr>
          <w:delText xml:space="preserve">            </w:delText>
        </w:r>
      </w:del>
      <w:r w:rsidR="00C065A6" w:rsidRPr="00A66BF8">
        <w:rPr>
          <w:color w:val="000000" w:themeColor="text1"/>
        </w:rPr>
        <w:t>Por otro lado, s</w:t>
      </w:r>
      <w:r w:rsidR="00B1777A" w:rsidRPr="00A66BF8">
        <w:rPr>
          <w:color w:val="000000" w:themeColor="text1"/>
          <w:highlight w:val="white"/>
        </w:rPr>
        <w:t>e observó</w:t>
      </w:r>
      <w:r w:rsidR="00C065A6" w:rsidRPr="00A66BF8">
        <w:rPr>
          <w:color w:val="000000" w:themeColor="text1"/>
          <w:highlight w:val="white"/>
        </w:rPr>
        <w:t xml:space="preserve"> que los tratamientos con may</w:t>
      </w:r>
      <w:r w:rsidR="00B1777A" w:rsidRPr="00A66BF8">
        <w:rPr>
          <w:color w:val="000000" w:themeColor="text1"/>
          <w:highlight w:val="white"/>
        </w:rPr>
        <w:t>or contenido de almidón presentaron</w:t>
      </w:r>
      <w:r w:rsidR="00C065A6" w:rsidRPr="00A66BF8">
        <w:rPr>
          <w:color w:val="000000" w:themeColor="text1"/>
          <w:highlight w:val="white"/>
        </w:rPr>
        <w:t xml:space="preserve"> valores de Luminosidad y saturación (c</w:t>
      </w:r>
      <w:r w:rsidR="00C065A6" w:rsidRPr="00A66BF8">
        <w:rPr>
          <w:color w:val="000000" w:themeColor="text1"/>
        </w:rPr>
        <w:t>omo cromaticidad) inferiores, con lo que la pasta mostró un color blanco más opaco en su superficie y</w:t>
      </w:r>
      <w:r w:rsidR="00B1777A" w:rsidRPr="00A66BF8">
        <w:rPr>
          <w:color w:val="000000" w:themeColor="text1"/>
        </w:rPr>
        <w:t xml:space="preserve"> que,</w:t>
      </w:r>
      <w:r w:rsidR="00C065A6" w:rsidRPr="00A66BF8">
        <w:rPr>
          <w:color w:val="000000" w:themeColor="text1"/>
        </w:rPr>
        <w:t xml:space="preserve"> en general</w:t>
      </w:r>
      <w:r w:rsidR="00B1777A" w:rsidRPr="00A66BF8">
        <w:rPr>
          <w:color w:val="000000" w:themeColor="text1"/>
        </w:rPr>
        <w:t>,</w:t>
      </w:r>
      <w:r w:rsidR="00C065A6" w:rsidRPr="00A66BF8">
        <w:rPr>
          <w:color w:val="000000" w:themeColor="text1"/>
        </w:rPr>
        <w:t xml:space="preserve"> los parámetros de color </w:t>
      </w:r>
      <w:r w:rsidR="00C065A6" w:rsidRPr="00A66BF8">
        <w:rPr>
          <w:color w:val="000000" w:themeColor="text1"/>
        </w:rPr>
        <w:lastRenderedPageBreak/>
        <w:t xml:space="preserve">son principalmente influenciados por la concentración de gomas. </w:t>
      </w:r>
      <w:r w:rsidRPr="00A66BF8">
        <w:rPr>
          <w:color w:val="000000" w:themeColor="text1"/>
        </w:rPr>
        <w:t>En conclusión</w:t>
      </w:r>
      <w:r w:rsidR="00C065A6" w:rsidRPr="00A66BF8">
        <w:rPr>
          <w:color w:val="000000" w:themeColor="text1"/>
        </w:rPr>
        <w:t>, se puede decir que las características texturales y visuales</w:t>
      </w:r>
      <w:r w:rsidRPr="00A66BF8">
        <w:rPr>
          <w:color w:val="000000" w:themeColor="text1"/>
        </w:rPr>
        <w:t xml:space="preserve"> de las pastas untables a partir de lactosuero </w:t>
      </w:r>
      <w:r w:rsidR="00C065A6" w:rsidRPr="00A66BF8">
        <w:rPr>
          <w:color w:val="000000" w:themeColor="text1"/>
        </w:rPr>
        <w:t>dependen</w:t>
      </w:r>
      <w:r w:rsidRPr="00A66BF8">
        <w:rPr>
          <w:color w:val="000000" w:themeColor="text1"/>
        </w:rPr>
        <w:t xml:space="preserve"> de la concentración y combinación d</w:t>
      </w:r>
      <w:r w:rsidR="00C065A6" w:rsidRPr="00A66BF8">
        <w:rPr>
          <w:color w:val="000000" w:themeColor="text1"/>
        </w:rPr>
        <w:t>e los hidrocoloides estudiados.</w:t>
      </w:r>
    </w:p>
    <w:p w14:paraId="7BF8EE64" w14:textId="77777777" w:rsidR="00C065A6" w:rsidRPr="00A66BF8" w:rsidRDefault="00C065A6">
      <w:pPr>
        <w:spacing w:after="0" w:line="240" w:lineRule="auto"/>
        <w:ind w:left="0" w:hanging="2"/>
        <w:rPr>
          <w:color w:val="000000" w:themeColor="text1"/>
        </w:rPr>
      </w:pPr>
    </w:p>
    <w:p w14:paraId="17DE6DBD" w14:textId="77777777" w:rsidR="008F21FA" w:rsidRDefault="00855C92">
      <w:pPr>
        <w:spacing w:after="0" w:line="240" w:lineRule="auto"/>
        <w:ind w:left="0" w:hanging="2"/>
      </w:pPr>
      <w:r w:rsidRPr="00A759EC">
        <w:rPr>
          <w:bCs/>
          <w:color w:val="000000" w:themeColor="text1"/>
          <w:rPrChange w:id="26" w:author="Revisora" w:date="2022-07-14T11:57:00Z">
            <w:rPr>
              <w:b/>
              <w:color w:val="000000" w:themeColor="text1"/>
            </w:rPr>
          </w:rPrChange>
        </w:rPr>
        <w:t>Palabras Clave</w:t>
      </w:r>
      <w:r w:rsidR="00B1777A" w:rsidRPr="00A66BF8">
        <w:rPr>
          <w:color w:val="000000" w:themeColor="text1"/>
        </w:rPr>
        <w:t>: Lactos</w:t>
      </w:r>
      <w:r w:rsidRPr="00A66BF8">
        <w:rPr>
          <w:color w:val="000000" w:themeColor="text1"/>
        </w:rPr>
        <w:t>uero, Ques</w:t>
      </w:r>
      <w:r w:rsidR="00C065A6" w:rsidRPr="00A66BF8">
        <w:rPr>
          <w:color w:val="000000" w:themeColor="text1"/>
        </w:rPr>
        <w:t>o fresco</w:t>
      </w:r>
      <w:r w:rsidRPr="00A66BF8">
        <w:rPr>
          <w:color w:val="000000" w:themeColor="text1"/>
        </w:rPr>
        <w:t xml:space="preserve">, </w:t>
      </w:r>
      <w:r w:rsidR="00C065A6" w:rsidRPr="00A66BF8">
        <w:rPr>
          <w:color w:val="000000" w:themeColor="text1"/>
        </w:rPr>
        <w:t xml:space="preserve">Pasta untable, </w:t>
      </w:r>
      <w:r w:rsidRPr="00A66BF8">
        <w:rPr>
          <w:color w:val="000000" w:themeColor="text1"/>
        </w:rPr>
        <w:t>Estabilizantes</w:t>
      </w:r>
      <w:r>
        <w:t>.</w:t>
      </w:r>
    </w:p>
    <w:p w14:paraId="4B24A56E" w14:textId="77777777" w:rsidR="008F21FA" w:rsidRDefault="008F21FA">
      <w:pPr>
        <w:spacing w:after="0" w:line="240" w:lineRule="auto"/>
        <w:ind w:left="0" w:hanging="2"/>
      </w:pPr>
    </w:p>
    <w:p w14:paraId="57EB4886" w14:textId="77777777" w:rsidR="008F21FA" w:rsidRDefault="008F21FA">
      <w:pPr>
        <w:spacing w:after="0" w:line="240" w:lineRule="auto"/>
        <w:ind w:left="0" w:hanging="2"/>
      </w:pPr>
    </w:p>
    <w:p w14:paraId="784A152B" w14:textId="77777777" w:rsidR="008F21FA" w:rsidRDefault="008F21FA">
      <w:pPr>
        <w:spacing w:after="0" w:line="240" w:lineRule="auto"/>
        <w:ind w:left="0" w:hanging="2"/>
      </w:pPr>
    </w:p>
    <w:sectPr w:rsidR="008F21FA" w:rsidSect="00601745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8" w:author="Revisora" w:date="2022-07-13T14:12:00Z" w:initials="GB">
    <w:p w14:paraId="6BD61607" w14:textId="65D68F03" w:rsidR="004A154E" w:rsidRDefault="004A154E">
      <w:pPr>
        <w:pStyle w:val="Textocomentario"/>
        <w:ind w:left="0" w:hanging="2"/>
      </w:pPr>
      <w:r>
        <w:rPr>
          <w:rStyle w:val="Refdecomentario"/>
        </w:rPr>
        <w:annotationRef/>
      </w:r>
      <w:r w:rsidR="007C108F">
        <w:t>P</w:t>
      </w:r>
      <w:r>
        <w:t>ara confirmar la interpretación de la denominación del producto</w:t>
      </w:r>
      <w:r w:rsidR="00786733">
        <w:t>, por favor revisar en función de estos aspectos</w:t>
      </w:r>
      <w:r w:rsidR="009A203C">
        <w:t xml:space="preserve"> y reescribir de ser necesario</w:t>
      </w:r>
      <w:r>
        <w:t>:</w:t>
      </w:r>
    </w:p>
    <w:p w14:paraId="264A6B31" w14:textId="77777777" w:rsidR="004A154E" w:rsidRDefault="004A154E">
      <w:pPr>
        <w:pStyle w:val="Textocomentario"/>
        <w:ind w:left="0" w:hanging="2"/>
      </w:pPr>
    </w:p>
    <w:p w14:paraId="0DFA1DE4" w14:textId="136E0AB0" w:rsidR="004A154E" w:rsidRDefault="00A03D92" w:rsidP="00A03D92">
      <w:pPr>
        <w:pStyle w:val="Textocomentario"/>
        <w:numPr>
          <w:ilvl w:val="0"/>
          <w:numId w:val="2"/>
        </w:numPr>
        <w:ind w:leftChars="0" w:firstLineChars="0"/>
      </w:pPr>
      <w:r>
        <w:t>¿Con pasta untable tipo queso freso</w:t>
      </w:r>
      <w:r w:rsidR="00A92D2A">
        <w:t xml:space="preserve"> de muy alta humedad</w:t>
      </w:r>
      <w:r>
        <w:t xml:space="preserve"> se refiere a un queso fresco de pasta blanda untuosa obtenido a partir de suero (Queso de suero)?</w:t>
      </w:r>
    </w:p>
    <w:p w14:paraId="362192E3" w14:textId="77777777" w:rsidR="00A03D92" w:rsidRDefault="00A03D92">
      <w:pPr>
        <w:pStyle w:val="Textocomentario"/>
        <w:ind w:left="0" w:hanging="2"/>
      </w:pPr>
    </w:p>
    <w:p w14:paraId="23227916" w14:textId="1400A3FA" w:rsidR="00A03D92" w:rsidRDefault="00A03D92" w:rsidP="00A03D92">
      <w:pPr>
        <w:pStyle w:val="Textocomentario"/>
        <w:numPr>
          <w:ilvl w:val="0"/>
          <w:numId w:val="2"/>
        </w:numPr>
        <w:ind w:leftChars="0" w:firstLineChars="0"/>
      </w:pPr>
      <w:r>
        <w:t>El CAA denomina como pasta untable al Queso de suero?</w:t>
      </w:r>
    </w:p>
    <w:p w14:paraId="329A18DE" w14:textId="410CCD08" w:rsidR="00A03D92" w:rsidRDefault="00A03D92">
      <w:pPr>
        <w:pStyle w:val="Textocomentario"/>
        <w:ind w:left="0" w:hanging="2"/>
      </w:pPr>
    </w:p>
  </w:comment>
  <w:comment w:id="19" w:author="Revisora" w:date="2022-07-13T14:17:00Z" w:initials="GB">
    <w:p w14:paraId="3BC29665" w14:textId="1F9A19F7" w:rsidR="004A154E" w:rsidRDefault="004A154E" w:rsidP="004A154E">
      <w:pPr>
        <w:pStyle w:val="Textocomentario"/>
        <w:ind w:left="0" w:hanging="2"/>
      </w:pPr>
      <w:r>
        <w:rPr>
          <w:rStyle w:val="Refdecomentario"/>
        </w:rPr>
        <w:annotationRef/>
      </w:r>
      <w:r w:rsidR="007C108F">
        <w:t>P</w:t>
      </w:r>
      <w:r>
        <w:t>ara confirmar la interpretación de la denominación del producto</w:t>
      </w:r>
      <w:r w:rsidR="001C02E1">
        <w:t xml:space="preserve"> comercial al que se hace referencia</w:t>
      </w:r>
      <w:r w:rsidR="00786733">
        <w:t>, por favor revisar en función de este aspecto</w:t>
      </w:r>
      <w:r w:rsidR="009A203C">
        <w:t xml:space="preserve"> </w:t>
      </w:r>
      <w:r w:rsidR="009A203C">
        <w:t>y reescribir de ser necesario</w:t>
      </w:r>
      <w:r w:rsidR="00786733">
        <w:t>:</w:t>
      </w:r>
    </w:p>
    <w:p w14:paraId="33106866" w14:textId="77777777" w:rsidR="004A154E" w:rsidRDefault="004A154E" w:rsidP="004A154E">
      <w:pPr>
        <w:pStyle w:val="Textocomentario"/>
        <w:ind w:left="0" w:hanging="2"/>
      </w:pPr>
    </w:p>
    <w:p w14:paraId="1878CEF7" w14:textId="354976B1" w:rsidR="004A154E" w:rsidRDefault="001C02E1" w:rsidP="001C02E1">
      <w:pPr>
        <w:pStyle w:val="Textocomentario"/>
        <w:numPr>
          <w:ilvl w:val="0"/>
          <w:numId w:val="2"/>
        </w:numPr>
        <w:ind w:leftChars="0" w:firstLineChars="0"/>
      </w:pPr>
      <w:r>
        <w:t xml:space="preserve"> </w:t>
      </w:r>
      <w:proofErr w:type="gramStart"/>
      <w:r w:rsidR="00C46B0D">
        <w:t>Se refiere a</w:t>
      </w:r>
      <w:r w:rsidR="004A154E">
        <w:t xml:space="preserve"> un queso fresco de pasta blanda untuosa obtenido a partir de leche</w:t>
      </w:r>
      <w:r>
        <w:t>?</w:t>
      </w:r>
      <w:proofErr w:type="gramEnd"/>
    </w:p>
  </w:comment>
  <w:comment w:id="20" w:author="Revisora" w:date="2022-07-13T14:30:00Z" w:initials="GB">
    <w:p w14:paraId="174E3374" w14:textId="358F7C1F" w:rsidR="00DF3EF9" w:rsidRDefault="00DF3EF9" w:rsidP="00DF3EF9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conveniente indicar el número total de muestras con las que se trabajó.</w:t>
      </w:r>
    </w:p>
  </w:comment>
  <w:comment w:id="21" w:author="Revisora" w:date="2022-07-13T14:31:00Z" w:initials="GB">
    <w:p w14:paraId="0E655734" w14:textId="6BCA1BFD" w:rsidR="00FD5D32" w:rsidRDefault="00FD5D32">
      <w:pPr>
        <w:pStyle w:val="Textocomentario"/>
        <w:ind w:left="0" w:hanging="2"/>
      </w:pPr>
      <w:r>
        <w:rPr>
          <w:rStyle w:val="Refdecomentario"/>
        </w:rPr>
        <w:annotationRef/>
      </w:r>
      <w:r>
        <w:t>Al referirse al contenido de proteínas, grasa, cenizas</w:t>
      </w:r>
      <w:r w:rsidR="00A92D2A">
        <w:t>,</w:t>
      </w:r>
      <w:r>
        <w:t xml:space="preserve"> resulta conveniente indicarlos como Composición química</w:t>
      </w:r>
    </w:p>
  </w:comment>
  <w:comment w:id="24" w:author="Revisora" w:date="2022-07-13T14:33:00Z" w:initials="GB">
    <w:p w14:paraId="47824546" w14:textId="49731387" w:rsidR="00D82662" w:rsidRDefault="00D82662" w:rsidP="00D82662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 xml:space="preserve">No resulta claro a </w:t>
      </w:r>
      <w:r w:rsidR="00EA6D85">
        <w:t>cuáles</w:t>
      </w:r>
      <w:r>
        <w:t xml:space="preserve"> de los 4 (Goma guar, goma garrofin, gelatina, almidón modificado) se refieren.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9A18DE" w15:done="0"/>
  <w15:commentEx w15:paraId="1878CEF7" w15:done="0"/>
  <w15:commentEx w15:paraId="174E3374" w15:done="0"/>
  <w15:commentEx w15:paraId="0E655734" w15:done="0"/>
  <w15:commentEx w15:paraId="47824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95136" w16cex:dateUtc="2022-07-13T17:12:00Z"/>
  <w16cex:commentExtensible w16cex:durableId="2679528E" w16cex:dateUtc="2022-07-13T17:17:00Z"/>
  <w16cex:commentExtensible w16cex:durableId="26795583" w16cex:dateUtc="2022-07-13T17:30:00Z"/>
  <w16cex:commentExtensible w16cex:durableId="267955BD" w16cex:dateUtc="2022-07-13T17:31:00Z"/>
  <w16cex:commentExtensible w16cex:durableId="26795649" w16cex:dateUtc="2022-07-13T1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9A18DE" w16cid:durableId="26795136"/>
  <w16cid:commentId w16cid:paraId="1878CEF7" w16cid:durableId="2679528E"/>
  <w16cid:commentId w16cid:paraId="174E3374" w16cid:durableId="26795583"/>
  <w16cid:commentId w16cid:paraId="0E655734" w16cid:durableId="267955BD"/>
  <w16cid:commentId w16cid:paraId="47824546" w16cid:durableId="267956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4C08E" w14:textId="77777777" w:rsidR="00701145" w:rsidRDefault="0070114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6BD7BD" w14:textId="77777777" w:rsidR="00701145" w:rsidRDefault="0070114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134A4" w14:textId="77777777" w:rsidR="00701145" w:rsidRDefault="0070114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998E02" w14:textId="77777777" w:rsidR="00701145" w:rsidRDefault="0070114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CEB0F" w14:textId="77777777" w:rsidR="008F21FA" w:rsidRDefault="00855C9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48BCF7C" wp14:editId="02A3857E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94C7B"/>
    <w:multiLevelType w:val="hybridMultilevel"/>
    <w:tmpl w:val="66AA202E"/>
    <w:lvl w:ilvl="0" w:tplc="84C896D8">
      <w:start w:val="1"/>
      <w:numFmt w:val="decimal"/>
      <w:lvlText w:val="(%1)"/>
      <w:lvlJc w:val="left"/>
      <w:pPr>
        <w:ind w:left="35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D6426DB"/>
    <w:multiLevelType w:val="hybridMultilevel"/>
    <w:tmpl w:val="0D746AD8"/>
    <w:lvl w:ilvl="0" w:tplc="38A8E760">
      <w:start w:val="1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A"/>
    <w:rsid w:val="0001244F"/>
    <w:rsid w:val="000F64A1"/>
    <w:rsid w:val="001243D8"/>
    <w:rsid w:val="001640E3"/>
    <w:rsid w:val="001848E7"/>
    <w:rsid w:val="001C02E1"/>
    <w:rsid w:val="0022267D"/>
    <w:rsid w:val="00333363"/>
    <w:rsid w:val="003335D0"/>
    <w:rsid w:val="003B4E2E"/>
    <w:rsid w:val="003F5E68"/>
    <w:rsid w:val="004012FC"/>
    <w:rsid w:val="004A0DD5"/>
    <w:rsid w:val="004A154E"/>
    <w:rsid w:val="00601745"/>
    <w:rsid w:val="006B6414"/>
    <w:rsid w:val="00701145"/>
    <w:rsid w:val="00784074"/>
    <w:rsid w:val="00786733"/>
    <w:rsid w:val="007C108F"/>
    <w:rsid w:val="007F49E8"/>
    <w:rsid w:val="00855C92"/>
    <w:rsid w:val="008574B6"/>
    <w:rsid w:val="00880E1C"/>
    <w:rsid w:val="008F21FA"/>
    <w:rsid w:val="009A203C"/>
    <w:rsid w:val="009B46D4"/>
    <w:rsid w:val="009F78DE"/>
    <w:rsid w:val="00A03D92"/>
    <w:rsid w:val="00A270D2"/>
    <w:rsid w:val="00A33E89"/>
    <w:rsid w:val="00A66BF8"/>
    <w:rsid w:val="00A759EC"/>
    <w:rsid w:val="00A85945"/>
    <w:rsid w:val="00A92D2A"/>
    <w:rsid w:val="00AE5491"/>
    <w:rsid w:val="00B1777A"/>
    <w:rsid w:val="00BF4340"/>
    <w:rsid w:val="00C065A6"/>
    <w:rsid w:val="00C46B0D"/>
    <w:rsid w:val="00C80B76"/>
    <w:rsid w:val="00CC7A06"/>
    <w:rsid w:val="00D220B7"/>
    <w:rsid w:val="00D4113E"/>
    <w:rsid w:val="00D76DA1"/>
    <w:rsid w:val="00D82662"/>
    <w:rsid w:val="00DF3EF9"/>
    <w:rsid w:val="00E01802"/>
    <w:rsid w:val="00E172FA"/>
    <w:rsid w:val="00E31FE5"/>
    <w:rsid w:val="00E7634B"/>
    <w:rsid w:val="00EA6D85"/>
    <w:rsid w:val="00FD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17A8C"/>
  <w15:docId w15:val="{25F05B79-FCE9-4D59-A3EF-D8C901A9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74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60174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0174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0174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017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017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017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017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0174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0174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0174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0174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0174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0174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0174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01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F49E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A15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15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154E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15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154E"/>
    <w:rPr>
      <w:b/>
      <w:bCs/>
      <w:position w:val="-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B641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C108F"/>
    <w:pPr>
      <w:spacing w:after="0" w:line="240" w:lineRule="auto"/>
      <w:ind w:firstLine="0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NEEuTSfkgNixQUYew7v1/LtwQ==">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26</cp:revision>
  <dcterms:created xsi:type="dcterms:W3CDTF">2022-07-13T17:10:00Z</dcterms:created>
  <dcterms:modified xsi:type="dcterms:W3CDTF">2022-07-26T14:53:00Z</dcterms:modified>
</cp:coreProperties>
</file>