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125B5A" w14:textId="77777777" w:rsidR="00707421" w:rsidRDefault="003428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</w:pPr>
      <w:r>
        <w:rPr>
          <w:b/>
          <w:color w:val="000000"/>
        </w:rPr>
        <w:t xml:space="preserve">Mejora de los atributos de calidad de snacks libres de gluten a partir de la incorporación de harina de topinambur </w:t>
      </w:r>
    </w:p>
    <w:p w14:paraId="3AE6EF26" w14:textId="77777777" w:rsidR="00EC0C66" w:rsidRDefault="00EC0C66">
      <w:pPr>
        <w:spacing w:after="0" w:line="240" w:lineRule="auto"/>
        <w:ind w:left="0" w:hanging="2"/>
        <w:jc w:val="center"/>
        <w:rPr>
          <w:ins w:id="0" w:author="Revisora" w:date="2022-08-01T10:30:00Z"/>
        </w:rPr>
      </w:pPr>
    </w:p>
    <w:p w14:paraId="5A47525A" w14:textId="48FD5D09" w:rsidR="00707421" w:rsidRDefault="003428CF">
      <w:pPr>
        <w:spacing w:after="0" w:line="240" w:lineRule="auto"/>
        <w:ind w:left="0" w:hanging="2"/>
        <w:jc w:val="center"/>
      </w:pPr>
      <w:r>
        <w:t xml:space="preserve">Vega DM (1), </w:t>
      </w:r>
      <w:proofErr w:type="spellStart"/>
      <w:r>
        <w:t>Versino</w:t>
      </w:r>
      <w:proofErr w:type="spellEnd"/>
      <w:r>
        <w:t xml:space="preserve"> F (1), Dini C (1), Viña SZ (1,2), García MA (1)</w:t>
      </w:r>
    </w:p>
    <w:p w14:paraId="7D2F2B8C" w14:textId="77777777" w:rsidR="00707421" w:rsidRDefault="00707421">
      <w:pPr>
        <w:spacing w:after="0" w:line="240" w:lineRule="auto"/>
        <w:ind w:left="0" w:hanging="2"/>
        <w:jc w:val="center"/>
      </w:pPr>
    </w:p>
    <w:p w14:paraId="15A6866F" w14:textId="77777777" w:rsidR="00707421" w:rsidRDefault="003428CF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</w:pPr>
      <w:r>
        <w:t xml:space="preserve">(1) CIDCA (Centro de Investigación y Desarrollo en </w:t>
      </w:r>
      <w:proofErr w:type="spellStart"/>
      <w:r>
        <w:t>Criotecnología</w:t>
      </w:r>
      <w:proofErr w:type="spellEnd"/>
      <w:r>
        <w:t xml:space="preserve"> de Alimentos), Facultad Ciencias Exactas Universidad Nacional de La Plata (UNLP) – CONICET La Plata, 47 y 116 S/Nº, La Plata (1900), Buenos Aires, Argentina</w:t>
      </w:r>
    </w:p>
    <w:p w14:paraId="30800B72" w14:textId="77777777" w:rsidR="00707421" w:rsidRDefault="003428CF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</w:pPr>
      <w:r>
        <w:t xml:space="preserve">(2) Curso Bioquímica y Fitoquímica, </w:t>
      </w:r>
      <w:proofErr w:type="spellStart"/>
      <w:r>
        <w:t>FCAyF</w:t>
      </w:r>
      <w:proofErr w:type="spellEnd"/>
      <w:r>
        <w:t>-UNLP.</w:t>
      </w:r>
    </w:p>
    <w:p w14:paraId="3B43D3F4" w14:textId="77777777" w:rsidR="00707421" w:rsidRDefault="00707421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</w:pPr>
    </w:p>
    <w:p w14:paraId="342712AE" w14:textId="77777777" w:rsidR="00707421" w:rsidRDefault="003428CF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 dannamikaelav@gmail.com</w:t>
      </w:r>
    </w:p>
    <w:p w14:paraId="7694B3B2" w14:textId="55E83839" w:rsidR="00707421" w:rsidRDefault="00707421">
      <w:pPr>
        <w:spacing w:after="0" w:line="240" w:lineRule="auto"/>
        <w:ind w:left="0" w:hanging="2"/>
      </w:pPr>
    </w:p>
    <w:p w14:paraId="41BEAE3F" w14:textId="27BEEE37" w:rsidR="00707421" w:rsidRDefault="003428CF">
      <w:pPr>
        <w:spacing w:after="0" w:line="240" w:lineRule="auto"/>
        <w:ind w:left="0" w:hanging="2"/>
      </w:pPr>
      <w:r w:rsidRPr="00DE4E5D">
        <w:rPr>
          <w:rPrChange w:id="1" w:author="Revisora" w:date="2022-08-16T10:26:00Z">
            <w:rPr>
              <w:highlight w:val="lightGray"/>
            </w:rPr>
          </w:rPrChange>
        </w:rPr>
        <w:t xml:space="preserve">Las características nutricionales y organolépticas de los productos sin TACC aún no son comparables con productos elaborados a base de cereales que contienen gluten. Suelen ser masas secas y quebradizas (productos duros) y generalmente de colores pálidos. En estos panificados se utilizan almidones, debido a su capacidad de retener agua, siendo su aporte nutricional relativamente escaso. La harina de arroz, comúnmente utilizada para estos productos, tiene un bajo aporte nutricional: 6,2-7,7% de proteínas y 0,2-0,6% de fibra </w:t>
      </w:r>
      <w:proofErr w:type="spellStart"/>
      <w:r w:rsidRPr="00DE4E5D">
        <w:rPr>
          <w:rPrChange w:id="2" w:author="Revisora" w:date="2022-08-16T10:26:00Z">
            <w:rPr>
              <w:highlight w:val="lightGray"/>
            </w:rPr>
          </w:rPrChange>
        </w:rPr>
        <w:t>dietaria</w:t>
      </w:r>
      <w:proofErr w:type="spellEnd"/>
      <w:r w:rsidRPr="00DE4E5D">
        <w:rPr>
          <w:rPrChange w:id="3" w:author="Revisora" w:date="2022-08-16T10:26:00Z">
            <w:rPr>
              <w:highlight w:val="lightGray"/>
            </w:rPr>
          </w:rPrChange>
        </w:rPr>
        <w:t xml:space="preserve"> total (FDT). Los tubérculos de topinambur (</w:t>
      </w:r>
      <w:proofErr w:type="spellStart"/>
      <w:r w:rsidRPr="00DE4E5D">
        <w:rPr>
          <w:i/>
          <w:rPrChange w:id="4" w:author="Revisora" w:date="2022-08-16T10:26:00Z">
            <w:rPr>
              <w:i/>
              <w:highlight w:val="lightGray"/>
            </w:rPr>
          </w:rPrChange>
        </w:rPr>
        <w:t>Helianthus</w:t>
      </w:r>
      <w:proofErr w:type="spellEnd"/>
      <w:r w:rsidRPr="00DE4E5D">
        <w:rPr>
          <w:i/>
          <w:rPrChange w:id="5" w:author="Revisora" w:date="2022-08-16T10:26:00Z">
            <w:rPr>
              <w:i/>
              <w:highlight w:val="lightGray"/>
            </w:rPr>
          </w:rPrChange>
        </w:rPr>
        <w:t xml:space="preserve"> </w:t>
      </w:r>
      <w:proofErr w:type="spellStart"/>
      <w:r w:rsidRPr="00DE4E5D">
        <w:rPr>
          <w:i/>
          <w:rPrChange w:id="6" w:author="Revisora" w:date="2022-08-16T10:26:00Z">
            <w:rPr>
              <w:i/>
              <w:highlight w:val="lightGray"/>
            </w:rPr>
          </w:rPrChange>
        </w:rPr>
        <w:t>tuberosus</w:t>
      </w:r>
      <w:proofErr w:type="spellEnd"/>
      <w:r w:rsidRPr="00DE4E5D">
        <w:rPr>
          <w:rPrChange w:id="7" w:author="Revisora" w:date="2022-08-16T10:26:00Z">
            <w:rPr>
              <w:highlight w:val="lightGray"/>
            </w:rPr>
          </w:rPrChange>
        </w:rPr>
        <w:t xml:space="preserve"> L.) reservan inulina y contienen fructooligosacáridos, compuestos con atributos nutricionales y funcionales adecuados para dietas de pacientes con diabetes y obesidad</w:t>
      </w:r>
      <w:r w:rsidRPr="00DE4E5D">
        <w:t>.</w:t>
      </w:r>
      <w:r>
        <w:t xml:space="preserve"> En este trabajo se propone mejorar las características nutricionales y organolépticas de </w:t>
      </w:r>
      <w:r>
        <w:rPr>
          <w:i/>
        </w:rPr>
        <w:t>snacks</w:t>
      </w:r>
      <w:r>
        <w:t xml:space="preserve"> libres de gluten formulados con una mezcla control de </w:t>
      </w:r>
      <w:r w:rsidRPr="006B161B">
        <w:t>harinas</w:t>
      </w:r>
      <w:r w:rsidR="00C5538C" w:rsidRPr="006B161B">
        <w:t xml:space="preserve"> (</w:t>
      </w:r>
      <w:r w:rsidR="000810ED" w:rsidRPr="006B161B">
        <w:t>3</w:t>
      </w:r>
      <w:r w:rsidR="00C5538C" w:rsidRPr="006B161B">
        <w:t>0%</w:t>
      </w:r>
      <w:r w:rsidR="00AB7403" w:rsidRPr="006B161B">
        <w:t xml:space="preserve"> de harina de arroz</w:t>
      </w:r>
      <w:r w:rsidR="00C5538C" w:rsidRPr="006B161B">
        <w:t>)</w:t>
      </w:r>
      <w:r w:rsidRPr="006B161B">
        <w:t xml:space="preserve"> y almidones tradicionales</w:t>
      </w:r>
      <w:r w:rsidR="00AB7403" w:rsidRPr="006B161B">
        <w:t xml:space="preserve"> (</w:t>
      </w:r>
      <w:r w:rsidR="000810ED" w:rsidRPr="006B161B">
        <w:t>4</w:t>
      </w:r>
      <w:r w:rsidR="00AB7403" w:rsidRPr="006B161B">
        <w:t>0% almidón de ma</w:t>
      </w:r>
      <w:r w:rsidR="000810ED" w:rsidRPr="006B161B">
        <w:t>íz</w:t>
      </w:r>
      <w:r w:rsidR="00AB7403" w:rsidRPr="006B161B">
        <w:t xml:space="preserve"> y </w:t>
      </w:r>
      <w:r w:rsidR="000810ED" w:rsidRPr="006B161B">
        <w:t>3</w:t>
      </w:r>
      <w:r w:rsidR="00AB7403" w:rsidRPr="006B161B">
        <w:t>0% fécula de ma</w:t>
      </w:r>
      <w:r w:rsidR="000810ED" w:rsidRPr="006B161B">
        <w:t>ndioca</w:t>
      </w:r>
      <w:r w:rsidR="00AB7403" w:rsidRPr="006B161B">
        <w:t>)</w:t>
      </w:r>
      <w:r w:rsidRPr="006B161B">
        <w:t>, sustitu</w:t>
      </w:r>
      <w:r w:rsidR="004D1D40" w:rsidRPr="006B161B">
        <w:t>yendo</w:t>
      </w:r>
      <w:r w:rsidRPr="006B161B">
        <w:t xml:space="preserve"> parcialmente </w:t>
      </w:r>
      <w:r w:rsidR="004D1D40" w:rsidRPr="006B161B">
        <w:t xml:space="preserve">la mezcla de almidones </w:t>
      </w:r>
      <w:r w:rsidRPr="006B161B">
        <w:t xml:space="preserve">con harina de topinambur. Se caracterizó la harina de topinambur (HaTO) según: humedad </w:t>
      </w:r>
      <w:r>
        <w:t xml:space="preserve">(deshidratación a 105°C), proteínas (método Kjeldahl), lípidos (extracción Soxhlet) y cenizas (calcinación en mufla a 550°C). Se evaluó la capacidad de retención de agua (WBC) de la HaTO y de los componentes de la mezcla control (C). Se </w:t>
      </w:r>
      <w:r w:rsidRPr="006B161B">
        <w:t>formularon</w:t>
      </w:r>
      <w:r w:rsidR="004D1D40" w:rsidRPr="006B161B">
        <w:t xml:space="preserve"> 6 masas para</w:t>
      </w:r>
      <w:r w:rsidRPr="006B161B">
        <w:t xml:space="preserve"> </w:t>
      </w:r>
      <w:r w:rsidRPr="006B161B">
        <w:rPr>
          <w:i/>
        </w:rPr>
        <w:t>snacks</w:t>
      </w:r>
      <w:r w:rsidRPr="006B161B">
        <w:t xml:space="preserve"> con: harina de arroz (30%), fécula de mandioca (0-30%), a</w:t>
      </w:r>
      <w:r w:rsidR="004D1D40" w:rsidRPr="006B161B">
        <w:t xml:space="preserve">lmidón de maíz (0-40%), HaTO (0, 7, 14, 20, 40 y </w:t>
      </w:r>
      <w:r>
        <w:t xml:space="preserve">70% del total de los ingredientes secos), levadura deshidratada (1 g), goma </w:t>
      </w:r>
      <w:proofErr w:type="spellStart"/>
      <w:r>
        <w:t>xántica</w:t>
      </w:r>
      <w:proofErr w:type="spellEnd"/>
      <w:r>
        <w:t xml:space="preserve"> (1,5 g), aceite de girasol (5 g) y agua (33 ml, 40ºC). Se realizaron 2 procesos de leudado en estufa a 37°C durante 30 min. Se realizó una pre-cocción en agua a ebullición (1 min) seguida del horneado a 190°C (13 min). Para caracterizar los </w:t>
      </w:r>
      <w:r>
        <w:rPr>
          <w:i/>
        </w:rPr>
        <w:t>snacks</w:t>
      </w:r>
      <w:r>
        <w:t xml:space="preserve"> se midió </w:t>
      </w:r>
      <w:r w:rsidRPr="00871DBF">
        <w:rPr>
          <w:highlight w:val="lightGray"/>
        </w:rPr>
        <w:t xml:space="preserve">humedad, </w:t>
      </w:r>
      <w:proofErr w:type="spellStart"/>
      <w:r w:rsidRPr="00871DBF">
        <w:rPr>
          <w:highlight w:val="lightGray"/>
        </w:rPr>
        <w:t>a</w:t>
      </w:r>
      <w:r w:rsidRPr="00871DBF">
        <w:rPr>
          <w:highlight w:val="lightGray"/>
          <w:vertAlign w:val="subscript"/>
        </w:rPr>
        <w:t>w</w:t>
      </w:r>
      <w:proofErr w:type="spellEnd"/>
      <w:r>
        <w:t xml:space="preserve"> (</w:t>
      </w:r>
      <w:proofErr w:type="spellStart"/>
      <w:r>
        <w:t>AquaLab</w:t>
      </w:r>
      <w:proofErr w:type="spellEnd"/>
      <w:r>
        <w:t xml:space="preserve"> 4 TEV), color (colorímetro Konica Minolta CR-400), </w:t>
      </w:r>
      <w:r w:rsidRPr="00871DBF">
        <w:rPr>
          <w:highlight w:val="lightGray"/>
        </w:rPr>
        <w:t>perfil de textura (TPA) de la masa</w:t>
      </w:r>
      <w:r>
        <w:t xml:space="preserve"> y fuerza máxima de compresión del producto cocido. Estos últimos ensayos se realizaron en </w:t>
      </w:r>
      <w:proofErr w:type="spellStart"/>
      <w:r>
        <w:t>texturómetros</w:t>
      </w:r>
      <w:proofErr w:type="spellEnd"/>
      <w:r>
        <w:t xml:space="preserve"> </w:t>
      </w:r>
      <w:proofErr w:type="spellStart"/>
      <w:r>
        <w:t>Texture</w:t>
      </w:r>
      <w:proofErr w:type="spellEnd"/>
      <w:r>
        <w:t xml:space="preserve"> </w:t>
      </w:r>
      <w:proofErr w:type="spellStart"/>
      <w:r>
        <w:t>Analyzer</w:t>
      </w:r>
      <w:proofErr w:type="spellEnd"/>
      <w:r>
        <w:t xml:space="preserve"> Brookfield y </w:t>
      </w:r>
      <w:proofErr w:type="spellStart"/>
      <w:r>
        <w:t>Texture</w:t>
      </w:r>
      <w:proofErr w:type="spellEnd"/>
      <w:r>
        <w:t xml:space="preserve"> </w:t>
      </w:r>
      <w:proofErr w:type="spellStart"/>
      <w:r>
        <w:t>Analyzer</w:t>
      </w:r>
      <w:proofErr w:type="spellEnd"/>
      <w:r>
        <w:t xml:space="preserve"> TA-XT2i, respectivamente.</w:t>
      </w:r>
      <w:r w:rsidR="00495D83">
        <w:t xml:space="preserve"> </w:t>
      </w:r>
      <w:r w:rsidR="00495D83" w:rsidRPr="00871DBF">
        <w:rPr>
          <w:highlight w:val="lightGray"/>
        </w:rPr>
        <w:t>Se realizó un análisis sensorial interno de los productos de manera preliminar</w:t>
      </w:r>
      <w:commentRangeStart w:id="8"/>
      <w:r w:rsidR="00495D83" w:rsidRPr="00871DBF">
        <w:rPr>
          <w:highlight w:val="lightGray"/>
        </w:rPr>
        <w:t>.</w:t>
      </w:r>
      <w:commentRangeEnd w:id="8"/>
      <w:r w:rsidR="00871DBF" w:rsidRPr="00871DBF">
        <w:rPr>
          <w:rStyle w:val="Refdecomentario"/>
          <w:highlight w:val="lightGray"/>
        </w:rPr>
        <w:commentReference w:id="8"/>
      </w:r>
      <w:r>
        <w:t xml:space="preserve"> La HaTO presentó 9,3±0,07% de proteínas, 0,3±0,01% lípidos, 13% FDT, 6,18±0,07% cenizas, 9,6±0,31% humedad. Su WBC fue de 5,02±0,32 ml/g y resultó 6 y 3 veces mayor respecto de los almidones y la harina de arroz, respectivamente. </w:t>
      </w:r>
      <w:r w:rsidR="00495D83">
        <w:t>Se</w:t>
      </w:r>
      <w:r>
        <w:t xml:space="preserve"> </w:t>
      </w:r>
      <w:r w:rsidR="00495D83">
        <w:t>consideró por unanimidad un intenso sabor de</w:t>
      </w:r>
      <w:r>
        <w:t xml:space="preserve"> la </w:t>
      </w:r>
      <w:r w:rsidRPr="006B161B">
        <w:t xml:space="preserve">formulación </w:t>
      </w:r>
      <w:r w:rsidR="004D1D40" w:rsidRPr="006B161B">
        <w:t xml:space="preserve">de 70% </w:t>
      </w:r>
      <w:r w:rsidR="00AB7403" w:rsidRPr="006B161B">
        <w:t xml:space="preserve">de </w:t>
      </w:r>
      <w:r w:rsidR="004D1D40" w:rsidRPr="006B161B">
        <w:t>HaTO</w:t>
      </w:r>
      <w:r w:rsidR="00AB7403" w:rsidRPr="006B161B">
        <w:t xml:space="preserve"> (T70)</w:t>
      </w:r>
      <w:r w:rsidR="00495D83" w:rsidRPr="006B161B">
        <w:t xml:space="preserve">, debido a esto y al </w:t>
      </w:r>
      <w:r w:rsidR="006B161B" w:rsidRPr="006B161B">
        <w:t>alto</w:t>
      </w:r>
      <w:r>
        <w:t xml:space="preserve"> pardeamiento (IB=40,5)</w:t>
      </w:r>
      <w:r w:rsidR="00495D83">
        <w:t xml:space="preserve"> se rechaz</w:t>
      </w:r>
      <w:r w:rsidR="00DC2401">
        <w:t>ó</w:t>
      </w:r>
      <w:r w:rsidR="006B161B">
        <w:t xml:space="preserve"> esta sustitución</w:t>
      </w:r>
      <w:r>
        <w:t xml:space="preserve">. </w:t>
      </w:r>
      <w:commentRangeStart w:id="9"/>
      <w:r>
        <w:t xml:space="preserve">A mayor reemplazo de HaTO se redujo la dureza de los </w:t>
      </w:r>
      <w:r>
        <w:rPr>
          <w:i/>
        </w:rPr>
        <w:t>snacks</w:t>
      </w:r>
      <w:r>
        <w:t xml:space="preserve"> de 13,5±6,6 a 2,3±0,3 N, mientras que el control presentó una dureza de 20,4±6,2 N y se redujo el valor de </w:t>
      </w:r>
      <w:proofErr w:type="spellStart"/>
      <w:r>
        <w:t>hue</w:t>
      </w:r>
      <w:proofErr w:type="spellEnd"/>
      <w:r>
        <w:t xml:space="preserve"> (</w:t>
      </w:r>
      <w:r w:rsidR="00495D83">
        <w:t>matiz</w:t>
      </w:r>
      <w:r>
        <w:t xml:space="preserve">) de 95,4±0,4 (C) a </w:t>
      </w:r>
      <w:r>
        <w:lastRenderedPageBreak/>
        <w:t xml:space="preserve">52,5±13,2 (T70). </w:t>
      </w:r>
      <w:commentRangeEnd w:id="9"/>
      <w:r w:rsidR="003B3150">
        <w:rPr>
          <w:rStyle w:val="Refdecomentario"/>
        </w:rPr>
        <w:commentReference w:id="9"/>
      </w:r>
      <w:r>
        <w:t xml:space="preserve">Así, la sustitución del 20 y 40% de la mezcla control por HaTO permitió obtener </w:t>
      </w:r>
      <w:r>
        <w:rPr>
          <w:i/>
        </w:rPr>
        <w:t>snacks</w:t>
      </w:r>
      <w:r>
        <w:t xml:space="preserve"> libres de gluten con atributos de calidad y nutricionales mejorados.</w:t>
      </w:r>
    </w:p>
    <w:p w14:paraId="4B2F8705" w14:textId="77777777" w:rsidR="00707421" w:rsidRDefault="00707421">
      <w:pPr>
        <w:spacing w:after="0" w:line="240" w:lineRule="auto"/>
        <w:ind w:left="0" w:hanging="2"/>
      </w:pPr>
    </w:p>
    <w:p w14:paraId="795BA660" w14:textId="77777777" w:rsidR="00707421" w:rsidRDefault="003428CF">
      <w:pPr>
        <w:spacing w:after="0" w:line="240" w:lineRule="auto"/>
        <w:ind w:left="0" w:hanging="2"/>
      </w:pPr>
      <w:bookmarkStart w:id="10" w:name="_heading=h.gjdgxs" w:colFirst="0" w:colLast="0"/>
      <w:bookmarkEnd w:id="10"/>
      <w:r>
        <w:t>Palabras Clave: Harinas no tradicionales, alimentos para celíacos, composición química, textura, aporte nutricional</w:t>
      </w:r>
    </w:p>
    <w:p w14:paraId="4C0AAFBA" w14:textId="77777777" w:rsidR="00707421" w:rsidRDefault="00707421">
      <w:pPr>
        <w:spacing w:after="0" w:line="240" w:lineRule="auto"/>
        <w:ind w:left="0" w:hanging="2"/>
      </w:pPr>
    </w:p>
    <w:p w14:paraId="51046057" w14:textId="77777777" w:rsidR="00707421" w:rsidRDefault="00707421">
      <w:pPr>
        <w:spacing w:after="0" w:line="240" w:lineRule="auto"/>
        <w:ind w:left="0" w:hanging="2"/>
      </w:pPr>
    </w:p>
    <w:p w14:paraId="2FF0C76B" w14:textId="77777777" w:rsidR="00707421" w:rsidRDefault="00707421">
      <w:pPr>
        <w:spacing w:after="0" w:line="240" w:lineRule="auto"/>
        <w:ind w:left="0" w:hanging="2"/>
      </w:pPr>
    </w:p>
    <w:sectPr w:rsidR="00707421">
      <w:headerReference w:type="default" r:id="rId11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8" w:author="Revisora" w:date="2022-08-16T10:04:00Z" w:initials="GB">
    <w:p w14:paraId="22E970D0" w14:textId="75F6D604" w:rsidR="00871DBF" w:rsidRDefault="00871DBF">
      <w:pPr>
        <w:pStyle w:val="Textocomentario"/>
        <w:ind w:left="0" w:hanging="2"/>
      </w:pPr>
      <w:r>
        <w:rPr>
          <w:rStyle w:val="Refdecomentario"/>
        </w:rPr>
        <w:annotationRef/>
      </w:r>
      <w:r>
        <w:t xml:space="preserve">Si llevaron a cabo un análisis sensorial, se </w:t>
      </w:r>
      <w:r w:rsidR="007C0FA6">
        <w:t>solicita</w:t>
      </w:r>
      <w:r>
        <w:t xml:space="preserve"> in</w:t>
      </w:r>
      <w:r w:rsidR="007C0FA6">
        <w:t>cluir mínimamente al menos</w:t>
      </w:r>
      <w:r>
        <w:t xml:space="preserve"> el siguiente</w:t>
      </w:r>
      <w:r w:rsidR="007C0FA6">
        <w:t xml:space="preserve"> </w:t>
      </w:r>
      <w:r>
        <w:t>tipo de información: T</w:t>
      </w:r>
      <w:r w:rsidRPr="00871DBF">
        <w:t xml:space="preserve">ipo de análisis sensorial </w:t>
      </w:r>
      <w:r>
        <w:t xml:space="preserve">que se </w:t>
      </w:r>
      <w:r w:rsidRPr="00871DBF">
        <w:t>realizó, cu</w:t>
      </w:r>
      <w:r>
        <w:t>á</w:t>
      </w:r>
      <w:r w:rsidRPr="00871DBF">
        <w:t>ntos panelistas</w:t>
      </w:r>
      <w:r>
        <w:t xml:space="preserve"> incluyo (entrenados o no entrenados), </w:t>
      </w:r>
      <w:r w:rsidRPr="00871DBF">
        <w:t>qu</w:t>
      </w:r>
      <w:r>
        <w:t>é</w:t>
      </w:r>
      <w:r w:rsidRPr="00871DBF">
        <w:t xml:space="preserve"> </w:t>
      </w:r>
      <w:r>
        <w:t>atributos evaluaron, etc.</w:t>
      </w:r>
    </w:p>
  </w:comment>
  <w:comment w:id="9" w:author="Revisora" w:date="2022-08-16T10:01:00Z" w:initials="GB">
    <w:p w14:paraId="22701B1E" w14:textId="1D7409A3" w:rsidR="003B3150" w:rsidRDefault="003B3150">
      <w:pPr>
        <w:pStyle w:val="Textocomentario"/>
        <w:ind w:left="0" w:hanging="2"/>
      </w:pPr>
      <w:r>
        <w:rPr>
          <w:rStyle w:val="Refdecomentario"/>
        </w:rPr>
        <w:annotationRef/>
      </w:r>
      <w:r w:rsidR="00871DBF">
        <w:t>L</w:t>
      </w:r>
      <w:r>
        <w:t>os resultados de</w:t>
      </w:r>
      <w:r w:rsidR="00871DBF">
        <w:t xml:space="preserve"> perfil de textura de la</w:t>
      </w:r>
      <w:r w:rsidR="009E3F13">
        <w:t>s</w:t>
      </w:r>
      <w:r w:rsidR="00871DBF">
        <w:t xml:space="preserve"> masas de l</w:t>
      </w:r>
      <w:r w:rsidR="00DE4E5D">
        <w:t>as 6 muestras</w:t>
      </w:r>
      <w:r w:rsidR="00871DBF">
        <w:t xml:space="preserve"> y los resultados de</w:t>
      </w:r>
      <w:r>
        <w:t xml:space="preserve"> </w:t>
      </w:r>
      <w:r w:rsidR="009E3F13">
        <w:t xml:space="preserve">humedad y </w:t>
      </w:r>
      <w:proofErr w:type="spellStart"/>
      <w:r w:rsidR="00871DBF">
        <w:t>aw</w:t>
      </w:r>
      <w:proofErr w:type="spellEnd"/>
      <w:r w:rsidR="00871DBF">
        <w:t xml:space="preserve"> de l</w:t>
      </w:r>
      <w:r w:rsidR="00DE4E5D">
        <w:t xml:space="preserve">as 6 muestras de </w:t>
      </w:r>
      <w:r w:rsidR="00871DBF">
        <w:t>snacks no fueron informados</w:t>
      </w:r>
      <w:r w:rsidR="00DE4E5D">
        <w:t>/incluidos</w:t>
      </w:r>
      <w:r w:rsidR="00871DBF">
        <w:t xml:space="preserve"> en la sección de resultados, se recomienda incorporarlos al texto ya que se indica en </w:t>
      </w:r>
      <w:r w:rsidR="003123C4">
        <w:t>la</w:t>
      </w:r>
      <w:r w:rsidR="00871DBF">
        <w:t xml:space="preserve"> sección de </w:t>
      </w:r>
      <w:proofErr w:type="spellStart"/>
      <w:r w:rsidR="00871DBF">
        <w:t>MyM</w:t>
      </w:r>
      <w:proofErr w:type="spellEnd"/>
      <w:r w:rsidR="00871DBF">
        <w:t xml:space="preserve"> que estos ensayos fueron realizados.</w:t>
      </w:r>
    </w:p>
    <w:p w14:paraId="742FE9B6" w14:textId="77777777" w:rsidR="00871DBF" w:rsidRDefault="00871DBF">
      <w:pPr>
        <w:pStyle w:val="Textocomentario"/>
        <w:ind w:left="0" w:hanging="2"/>
      </w:pPr>
    </w:p>
    <w:p w14:paraId="45ABB402" w14:textId="51FF3FC4" w:rsidR="00871DBF" w:rsidRDefault="00871DBF">
      <w:pPr>
        <w:pStyle w:val="Textocomentario"/>
        <w:ind w:left="0" w:hanging="2"/>
      </w:pPr>
      <w:r>
        <w:t xml:space="preserve">Recuerden que disponen de hasta 500palabras para el texto del resumen. Para poder incluir texto en </w:t>
      </w:r>
      <w:r w:rsidR="003123C4">
        <w:t>las secciones</w:t>
      </w:r>
      <w:r>
        <w:t xml:space="preserve"> de </w:t>
      </w:r>
      <w:proofErr w:type="spellStart"/>
      <w:r>
        <w:t>MyM</w:t>
      </w:r>
      <w:proofErr w:type="spellEnd"/>
      <w:r>
        <w:t xml:space="preserve"> y</w:t>
      </w:r>
      <w:r w:rsidR="003123C4">
        <w:t>/o</w:t>
      </w:r>
      <w:r>
        <w:t xml:space="preserve"> Resultados, recuerden que es posible reducir el texto de la introducción.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2E970D0" w15:done="0"/>
  <w15:commentEx w15:paraId="45ABB40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6A5EA27" w16cex:dateUtc="2022-08-16T13:04:00Z"/>
  <w16cex:commentExtensible w16cex:durableId="26A5E95C" w16cex:dateUtc="2022-08-16T13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2E970D0" w16cid:durableId="26A5EA27"/>
  <w16cid:commentId w16cid:paraId="45ABB402" w16cid:durableId="26A5E95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26015F" w14:textId="77777777" w:rsidR="00127961" w:rsidRDefault="00127961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917E273" w14:textId="77777777" w:rsidR="00127961" w:rsidRDefault="0012796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5F753F" w14:textId="77777777" w:rsidR="00127961" w:rsidRDefault="00127961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D4C7359" w14:textId="77777777" w:rsidR="00127961" w:rsidRDefault="0012796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A0C889" w14:textId="77777777" w:rsidR="00707421" w:rsidRDefault="003428CF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096B457B" wp14:editId="7355225F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evisora">
    <w15:presenceInfo w15:providerId="None" w15:userId="Reviso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421"/>
    <w:rsid w:val="000810ED"/>
    <w:rsid w:val="00096FBB"/>
    <w:rsid w:val="001044EB"/>
    <w:rsid w:val="00127961"/>
    <w:rsid w:val="00236C6D"/>
    <w:rsid w:val="00294986"/>
    <w:rsid w:val="002B5FDA"/>
    <w:rsid w:val="003123C4"/>
    <w:rsid w:val="00312C98"/>
    <w:rsid w:val="003428CF"/>
    <w:rsid w:val="00383942"/>
    <w:rsid w:val="003B3150"/>
    <w:rsid w:val="00495D83"/>
    <w:rsid w:val="004C32C9"/>
    <w:rsid w:val="004D1D40"/>
    <w:rsid w:val="005375E3"/>
    <w:rsid w:val="006A3217"/>
    <w:rsid w:val="006B161B"/>
    <w:rsid w:val="00707421"/>
    <w:rsid w:val="007C0FA6"/>
    <w:rsid w:val="00871DBF"/>
    <w:rsid w:val="00917EA7"/>
    <w:rsid w:val="009E3F13"/>
    <w:rsid w:val="00A53A7B"/>
    <w:rsid w:val="00A60670"/>
    <w:rsid w:val="00AB7403"/>
    <w:rsid w:val="00BA79D0"/>
    <w:rsid w:val="00BB66FA"/>
    <w:rsid w:val="00C527BB"/>
    <w:rsid w:val="00C5538C"/>
    <w:rsid w:val="00CF0EAA"/>
    <w:rsid w:val="00DC2401"/>
    <w:rsid w:val="00DE4E5D"/>
    <w:rsid w:val="00E30213"/>
    <w:rsid w:val="00E33CC9"/>
    <w:rsid w:val="00E65544"/>
    <w:rsid w:val="00EC0C66"/>
    <w:rsid w:val="00F30B8C"/>
    <w:rsid w:val="00F36CF8"/>
    <w:rsid w:val="00FB3EBB"/>
    <w:rsid w:val="00FD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7955B5"/>
  <w15:docId w15:val="{CEF578A8-6458-4CB9-8CF0-5E2EFEC59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EC0C6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C0C6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C0C66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C0C6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C0C66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FB3EBB"/>
    <w:pPr>
      <w:spacing w:after="0" w:line="240" w:lineRule="auto"/>
      <w:ind w:firstLine="0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FcJj52F/VSnORMAlv3ehFscqNQ==">AMUW2mUjWi4Qxn+vS6zgiRXKCLVRLfhOomEvw1ZWMpCjokc4jEpuarfLdSuEIId3Hu2gJOxUmfH6gEHPagmXDSPmFkBvcA+2Em4cY7h0to15P/gU5kmWElQrZo6eq4wXAsbFx0xP1PRT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Revisora</cp:lastModifiedBy>
  <cp:revision>15</cp:revision>
  <dcterms:created xsi:type="dcterms:W3CDTF">2022-08-13T00:06:00Z</dcterms:created>
  <dcterms:modified xsi:type="dcterms:W3CDTF">2022-08-16T13:45:00Z</dcterms:modified>
</cp:coreProperties>
</file>