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89802" w14:textId="7BC019AC" w:rsidR="00852DDE" w:rsidRDefault="00117B34">
      <w:pPr>
        <w:spacing w:after="0" w:line="240" w:lineRule="auto"/>
        <w:ind w:left="0" w:hanging="2"/>
        <w:jc w:val="center"/>
        <w:rPr>
          <w:ins w:id="0" w:author="Revisora" w:date="2022-07-14T14:36:00Z"/>
          <w:b/>
          <w:color w:val="000000"/>
          <w:lang w:val="en-US"/>
        </w:rPr>
      </w:pPr>
      <w:r w:rsidRPr="00117B34">
        <w:rPr>
          <w:b/>
          <w:color w:val="000000"/>
          <w:lang w:val="en-US"/>
        </w:rPr>
        <w:t xml:space="preserve">Formulation of a drink based on quinoa and </w:t>
      </w:r>
      <w:commentRangeStart w:id="1"/>
      <w:r w:rsidRPr="00117B34">
        <w:rPr>
          <w:b/>
          <w:color w:val="000000"/>
          <w:lang w:val="en-US"/>
        </w:rPr>
        <w:t>other vegetable protein sources, with good palatability</w:t>
      </w:r>
      <w:commentRangeEnd w:id="1"/>
      <w:r w:rsidR="00171873">
        <w:rPr>
          <w:rStyle w:val="Refdecomentario"/>
        </w:rPr>
        <w:commentReference w:id="1"/>
      </w:r>
    </w:p>
    <w:p w14:paraId="13A5DBC4" w14:textId="77777777" w:rsidR="00EF51DA" w:rsidRPr="00117B34" w:rsidRDefault="00EF51DA">
      <w:pPr>
        <w:spacing w:after="0" w:line="240" w:lineRule="auto"/>
        <w:ind w:left="0" w:hanging="2"/>
        <w:jc w:val="center"/>
        <w:rPr>
          <w:lang w:val="en-US"/>
        </w:rPr>
      </w:pPr>
    </w:p>
    <w:p w14:paraId="50194992" w14:textId="0664D594" w:rsidR="00852DDE" w:rsidRDefault="00117B34">
      <w:pPr>
        <w:spacing w:after="0" w:line="240" w:lineRule="auto"/>
        <w:ind w:left="0" w:hanging="2"/>
        <w:jc w:val="center"/>
        <w:rPr>
          <w:ins w:id="2" w:author="Revisora" w:date="2022-07-14T14:36:00Z"/>
        </w:rPr>
      </w:pPr>
      <w:r w:rsidRPr="00117B34">
        <w:t>Quattrocchio</w:t>
      </w:r>
      <w:r>
        <w:t xml:space="preserve"> </w:t>
      </w:r>
      <w:r w:rsidRPr="00117B34">
        <w:t>FG</w:t>
      </w:r>
      <w:del w:id="3" w:author="Revisora" w:date="2022-07-14T14:37:00Z">
        <w:r w:rsidRPr="00117B34" w:rsidDel="00EF51DA">
          <w:delText>.</w:delText>
        </w:r>
      </w:del>
      <w:r w:rsidR="00606B9F">
        <w:t xml:space="preserve"> (1)</w:t>
      </w:r>
      <w:r w:rsidRPr="00117B34">
        <w:t>, Morales</w:t>
      </w:r>
      <w:r>
        <w:t xml:space="preserve"> </w:t>
      </w:r>
      <w:r w:rsidRPr="00117B34">
        <w:t>JA</w:t>
      </w:r>
      <w:r w:rsidR="00606B9F">
        <w:t xml:space="preserve"> (1)</w:t>
      </w:r>
      <w:r w:rsidRPr="00117B34">
        <w:t>, Montoya</w:t>
      </w:r>
      <w:r>
        <w:t xml:space="preserve"> </w:t>
      </w:r>
      <w:r w:rsidRPr="00117B34">
        <w:t>P</w:t>
      </w:r>
      <w:r>
        <w:t>P</w:t>
      </w:r>
      <w:r w:rsidR="00606B9F">
        <w:t xml:space="preserve"> (1)</w:t>
      </w:r>
      <w:r w:rsidRPr="00117B34">
        <w:t>, González</w:t>
      </w:r>
      <w:r>
        <w:t xml:space="preserve"> </w:t>
      </w:r>
      <w:r w:rsidRPr="00117B34">
        <w:t>A</w:t>
      </w:r>
      <w:r w:rsidR="00606B9F">
        <w:t xml:space="preserve"> (2)</w:t>
      </w:r>
      <w:ins w:id="4" w:author="Revisora" w:date="2022-07-14T14:37:00Z">
        <w:r w:rsidR="00EF51DA">
          <w:t>,</w:t>
        </w:r>
      </w:ins>
      <w:del w:id="5" w:author="Revisora" w:date="2022-07-14T14:37:00Z">
        <w:r w:rsidRPr="00117B34" w:rsidDel="00EF51DA">
          <w:delText>;</w:delText>
        </w:r>
      </w:del>
      <w:r w:rsidRPr="00117B34">
        <w:t xml:space="preserve"> Bordón MG</w:t>
      </w:r>
      <w:r w:rsidR="00606B9F">
        <w:t xml:space="preserve"> (1)(2)</w:t>
      </w:r>
      <w:ins w:id="6" w:author="Revisora" w:date="2022-07-14T14:37:00Z">
        <w:r w:rsidR="00EF51DA">
          <w:t>,</w:t>
        </w:r>
      </w:ins>
      <w:del w:id="7" w:author="Revisora" w:date="2022-07-14T14:37:00Z">
        <w:r w:rsidRPr="00117B34" w:rsidDel="00EF51DA">
          <w:delText>;</w:delText>
        </w:r>
      </w:del>
      <w:r w:rsidRPr="00117B34">
        <w:t xml:space="preserve"> Martínez</w:t>
      </w:r>
      <w:r>
        <w:t xml:space="preserve"> </w:t>
      </w:r>
      <w:r w:rsidRPr="00117B34">
        <w:t>ML</w:t>
      </w:r>
      <w:r w:rsidR="00606B9F">
        <w:t xml:space="preserve"> (1)(2)</w:t>
      </w:r>
      <w:r w:rsidRPr="00117B34">
        <w:t xml:space="preserve">, </w:t>
      </w:r>
      <w:r w:rsidRPr="00450338">
        <w:rPr>
          <w:u w:val="single"/>
        </w:rPr>
        <w:t>Calandri EL</w:t>
      </w:r>
      <w:r w:rsidR="00606B9F">
        <w:t xml:space="preserve"> (1)(2)</w:t>
      </w:r>
    </w:p>
    <w:p w14:paraId="7CD563F3" w14:textId="77777777" w:rsidR="00EF51DA" w:rsidRDefault="00EF51DA">
      <w:pPr>
        <w:spacing w:after="0" w:line="240" w:lineRule="auto"/>
        <w:ind w:left="0" w:hanging="2"/>
        <w:jc w:val="center"/>
      </w:pPr>
    </w:p>
    <w:p w14:paraId="752848CB" w14:textId="616B4DEC" w:rsidR="00852DDE" w:rsidRDefault="002132B3">
      <w:pPr>
        <w:spacing w:after="120" w:line="240" w:lineRule="auto"/>
        <w:ind w:left="0" w:hanging="2"/>
        <w:jc w:val="left"/>
      </w:pPr>
      <w:r>
        <w:t>(1</w:t>
      </w:r>
      <w:r w:rsidR="002E73C2">
        <w:t>)</w:t>
      </w:r>
      <w:r w:rsidR="002E73C2" w:rsidRPr="002E73C2">
        <w:t xml:space="preserve"> Instituto de Ciencia y Tecnología de los Alimentos (ICTA) – Universidad Nacional de Córdoba (UNC), Argentina</w:t>
      </w:r>
      <w:r>
        <w:t>.</w:t>
      </w:r>
    </w:p>
    <w:p w14:paraId="4C39C574" w14:textId="77777777" w:rsidR="002E73C2" w:rsidRDefault="002132B3" w:rsidP="002E73C2">
      <w:pPr>
        <w:spacing w:line="240" w:lineRule="auto"/>
        <w:ind w:left="0" w:hanging="2"/>
        <w:jc w:val="left"/>
      </w:pPr>
      <w:r>
        <w:t xml:space="preserve">(2) </w:t>
      </w:r>
      <w:r w:rsidR="002E73C2" w:rsidRPr="002E73C2">
        <w:t>Instituto de Ciencia y Tecnología de los Alimentos Córdoba (ICyTAC) – CONICET- UNC.</w:t>
      </w:r>
    </w:p>
    <w:p w14:paraId="3D0045C8" w14:textId="69A1766B" w:rsidR="00EF51DA" w:rsidRDefault="002132B3" w:rsidP="002E73C2">
      <w:pPr>
        <w:spacing w:line="240" w:lineRule="auto"/>
        <w:ind w:left="0" w:hanging="2"/>
        <w:jc w:val="left"/>
        <w:rPr>
          <w:ins w:id="8" w:author="Revisora" w:date="2022-07-14T14:36:00Z"/>
          <w:color w:val="000000"/>
        </w:rPr>
      </w:pPr>
      <w:r>
        <w:rPr>
          <w:color w:val="000000"/>
        </w:rPr>
        <w:t>Dirección de e-mail:</w:t>
      </w:r>
      <w:r w:rsidR="00117B34">
        <w:rPr>
          <w:color w:val="000000"/>
        </w:rPr>
        <w:t xml:space="preserve"> </w:t>
      </w:r>
      <w:ins w:id="9" w:author="Revisora" w:date="2022-07-14T14:36:00Z">
        <w:r w:rsidR="00EF51DA">
          <w:rPr>
            <w:color w:val="000000"/>
          </w:rPr>
          <w:fldChar w:fldCharType="begin"/>
        </w:r>
        <w:r w:rsidR="00EF51DA">
          <w:rPr>
            <w:color w:val="000000"/>
          </w:rPr>
          <w:instrText xml:space="preserve"> HYPERLINK "mailto:</w:instrText>
        </w:r>
      </w:ins>
      <w:r w:rsidR="00EF51DA">
        <w:rPr>
          <w:color w:val="000000"/>
        </w:rPr>
        <w:instrText>edgardo.calandri@unc.edu.ar</w:instrText>
      </w:r>
      <w:ins w:id="10" w:author="Revisora" w:date="2022-07-14T14:36:00Z">
        <w:r w:rsidR="00EF51DA">
          <w:rPr>
            <w:color w:val="000000"/>
          </w:rPr>
          <w:instrText xml:space="preserve">" </w:instrText>
        </w:r>
        <w:r w:rsidR="00EF51DA">
          <w:rPr>
            <w:color w:val="000000"/>
          </w:rPr>
          <w:fldChar w:fldCharType="separate"/>
        </w:r>
      </w:ins>
      <w:r w:rsidR="00EF51DA" w:rsidRPr="00562355">
        <w:rPr>
          <w:rStyle w:val="Hipervnculo"/>
        </w:rPr>
        <w:t>edgardo.calandri@unc.edu.ar</w:t>
      </w:r>
      <w:ins w:id="11" w:author="Revisora" w:date="2022-07-14T14:36:00Z">
        <w:r w:rsidR="00EF51DA">
          <w:rPr>
            <w:color w:val="000000"/>
          </w:rPr>
          <w:fldChar w:fldCharType="end"/>
        </w:r>
      </w:ins>
    </w:p>
    <w:p w14:paraId="7F8E8330" w14:textId="77777777" w:rsidR="00852DDE" w:rsidRPr="002F0B42" w:rsidRDefault="002132B3">
      <w:pPr>
        <w:spacing w:after="0" w:line="240" w:lineRule="auto"/>
        <w:ind w:left="0" w:hanging="2"/>
        <w:rPr>
          <w:lang w:val="en-US"/>
        </w:rPr>
      </w:pPr>
      <w:r w:rsidRPr="002F0B42">
        <w:rPr>
          <w:lang w:val="en-US"/>
        </w:rPr>
        <w:t>RESUMEN</w:t>
      </w:r>
    </w:p>
    <w:p w14:paraId="194BBE61" w14:textId="77777777" w:rsidR="00852DDE" w:rsidRPr="002F0B42" w:rsidRDefault="00852DDE">
      <w:pPr>
        <w:spacing w:after="0" w:line="240" w:lineRule="auto"/>
        <w:ind w:left="0" w:hanging="2"/>
        <w:rPr>
          <w:lang w:val="en-US"/>
        </w:rPr>
      </w:pPr>
    </w:p>
    <w:p w14:paraId="09D33F1F" w14:textId="2E647F2B" w:rsidR="00852DDE" w:rsidRPr="00117B34" w:rsidRDefault="00117B34">
      <w:pPr>
        <w:spacing w:after="0" w:line="240" w:lineRule="auto"/>
        <w:ind w:left="0" w:hanging="2"/>
        <w:rPr>
          <w:lang w:val="en-US"/>
        </w:rPr>
      </w:pPr>
      <w:r w:rsidRPr="00117B34">
        <w:rPr>
          <w:lang w:val="en-US"/>
        </w:rPr>
        <w:t>Current preferences for healthy consumption involve foods that exclude those of animal origin, so vegetable drinks that mimic those of dairy origin are a growing need</w:t>
      </w:r>
      <w:commentRangeStart w:id="12"/>
      <w:r w:rsidRPr="00117B34">
        <w:rPr>
          <w:lang w:val="en-US"/>
        </w:rPr>
        <w:t xml:space="preserve">. </w:t>
      </w:r>
      <w:r w:rsidRPr="002F0B42">
        <w:rPr>
          <w:lang w:val="en-US"/>
        </w:rPr>
        <w:t>In the present work a vegetable drink based on quinoa and chia, two well considered ancestral seeds nowadays, was developed</w:t>
      </w:r>
      <w:commentRangeEnd w:id="12"/>
      <w:r w:rsidR="002F0B42">
        <w:rPr>
          <w:rStyle w:val="Refdecomentario"/>
        </w:rPr>
        <w:commentReference w:id="12"/>
      </w:r>
      <w:r w:rsidRPr="00117B34">
        <w:rPr>
          <w:lang w:val="en-US"/>
        </w:rPr>
        <w:t xml:space="preserve">. The target was a liquid food that contains the high-quality proteins and fatty acids from quinoa and chia, respectively. Therefore, the product main ingredients were quinoa flour and chia expeller. After a two-level screening test, quantities of 17.5 % and 2.5% of whole quinoa flour and chia expeller were selected, respectively. Both raw materials were dispersed in water, ground in a colloid mill and enzymatically treated. The effect on </w:t>
      </w:r>
      <w:commentRangeStart w:id="13"/>
      <w:r w:rsidRPr="00117B34">
        <w:rPr>
          <w:lang w:val="en-US"/>
        </w:rPr>
        <w:t xml:space="preserve">viscosity and sedimentation </w:t>
      </w:r>
      <w:commentRangeEnd w:id="13"/>
      <w:r w:rsidR="00CC592A">
        <w:rPr>
          <w:rStyle w:val="Refdecomentario"/>
        </w:rPr>
        <w:commentReference w:id="13"/>
      </w:r>
      <w:r w:rsidRPr="00117B34">
        <w:rPr>
          <w:lang w:val="en-US"/>
        </w:rPr>
        <w:t xml:space="preserve">of the drink, due to </w:t>
      </w:r>
      <w:commentRangeStart w:id="14"/>
      <w:r w:rsidRPr="00117B34">
        <w:rPr>
          <w:lang w:val="en-US"/>
        </w:rPr>
        <w:t xml:space="preserve">concentration and time of application of three enzymes (fungal and thermostable </w:t>
      </w:r>
      <w:r w:rsidRPr="00117B34">
        <w:t>α</w:t>
      </w:r>
      <w:r w:rsidRPr="00117B34">
        <w:rPr>
          <w:lang w:val="en-US"/>
        </w:rPr>
        <w:t>-amylases and a glucoamylase) was evaluated using a Box-Behnken response surface design with three levels</w:t>
      </w:r>
      <w:commentRangeEnd w:id="14"/>
      <w:r w:rsidR="00CC592A">
        <w:rPr>
          <w:rStyle w:val="Refdecomentario"/>
        </w:rPr>
        <w:commentReference w:id="14"/>
      </w:r>
      <w:commentRangeStart w:id="15"/>
      <w:r w:rsidRPr="00117B34">
        <w:rPr>
          <w:lang w:val="en-US"/>
        </w:rPr>
        <w:t>.</w:t>
      </w:r>
      <w:commentRangeEnd w:id="15"/>
      <w:r w:rsidR="0075360B">
        <w:rPr>
          <w:rStyle w:val="Refdecomentario"/>
        </w:rPr>
        <w:commentReference w:id="15"/>
      </w:r>
      <w:r w:rsidRPr="00117B34">
        <w:rPr>
          <w:lang w:val="en-US"/>
        </w:rPr>
        <w:t xml:space="preserve"> The statistical analysis showed that the fungal </w:t>
      </w:r>
      <w:r w:rsidRPr="00117B34">
        <w:t>α</w:t>
      </w:r>
      <w:r w:rsidRPr="00117B34">
        <w:rPr>
          <w:lang w:val="en-US"/>
        </w:rPr>
        <w:t xml:space="preserve"> amylase and glucoamylase did not exerted a significant effect on the two parameters evaluated; however, the thermostable amylase did. The optimal formulation was obtained under the next conditions: 1.7% thermo amylase and 0.6% glucoamylase for 45 min at 60 °</w:t>
      </w:r>
      <w:del w:id="16" w:author="Revisora" w:date="2022-07-14T14:39:00Z">
        <w:r w:rsidRPr="00117B34" w:rsidDel="00CC592A">
          <w:rPr>
            <w:lang w:val="en-US"/>
          </w:rPr>
          <w:delText xml:space="preserve"> </w:delText>
        </w:r>
      </w:del>
      <w:r w:rsidRPr="00117B34">
        <w:rPr>
          <w:lang w:val="en-US"/>
        </w:rPr>
        <w:t xml:space="preserve">C. </w:t>
      </w:r>
      <w:commentRangeStart w:id="17"/>
      <w:r w:rsidRPr="00117B34">
        <w:rPr>
          <w:lang w:val="en-US"/>
        </w:rPr>
        <w:t xml:space="preserve">The developed vegetable drink presented a viscosity similar to a commercial drinkable yogurt and negligible sedimentation, a mean particle size of 30.18 </w:t>
      </w:r>
      <w:r w:rsidR="00606B9F">
        <w:sym w:font="Symbol" w:char="F06D"/>
      </w:r>
      <w:r w:rsidRPr="00117B34">
        <w:rPr>
          <w:lang w:val="en-US"/>
        </w:rPr>
        <w:t>m (</w:t>
      </w:r>
      <w:r w:rsidR="00347C22">
        <w:sym w:font="Symbol" w:char="F066"/>
      </w:r>
      <w:r w:rsidRPr="00117B34">
        <w:rPr>
          <w:lang w:val="en-US"/>
        </w:rPr>
        <w:t>: 1.4) and an average color (Cie Lab) L: 80.69, a: 1.87 and b: 10.83. The product presented the following composition</w:t>
      </w:r>
      <w:ins w:id="18" w:author="Revisora" w:date="2022-07-14T14:40:00Z">
        <w:r w:rsidR="00CC592A">
          <w:rPr>
            <w:lang w:val="en-US"/>
          </w:rPr>
          <w:t>:</w:t>
        </w:r>
      </w:ins>
      <w:del w:id="19" w:author="Revisora" w:date="2022-07-14T14:40:00Z">
        <w:r w:rsidRPr="00117B34" w:rsidDel="00CC592A">
          <w:rPr>
            <w:lang w:val="en-US"/>
          </w:rPr>
          <w:delText>.</w:delText>
        </w:r>
      </w:del>
      <w:r w:rsidRPr="00117B34">
        <w:rPr>
          <w:lang w:val="en-US"/>
        </w:rPr>
        <w:t xml:space="preserve"> 16.2% carbohydrates, 2.90% proteins, 1.61% lipids and 0.97% ashes</w:t>
      </w:r>
      <w:commentRangeEnd w:id="17"/>
      <w:r w:rsidR="002B5854">
        <w:rPr>
          <w:rStyle w:val="Refdecomentario"/>
        </w:rPr>
        <w:commentReference w:id="17"/>
      </w:r>
      <w:r w:rsidRPr="00117B34">
        <w:rPr>
          <w:lang w:val="en-US"/>
        </w:rPr>
        <w:t>.</w:t>
      </w:r>
    </w:p>
    <w:p w14:paraId="08293E5D" w14:textId="77777777" w:rsidR="00852DDE" w:rsidRPr="00117B34" w:rsidRDefault="00852DDE">
      <w:pPr>
        <w:spacing w:after="0" w:line="240" w:lineRule="auto"/>
        <w:ind w:left="0" w:hanging="2"/>
        <w:rPr>
          <w:lang w:val="en-US"/>
        </w:rPr>
      </w:pPr>
    </w:p>
    <w:p w14:paraId="314A2ECF" w14:textId="2573B54C" w:rsidR="00852DDE" w:rsidRDefault="002132B3">
      <w:pPr>
        <w:spacing w:after="0" w:line="240" w:lineRule="auto"/>
        <w:ind w:left="0" w:hanging="2"/>
      </w:pPr>
      <w:r>
        <w:t xml:space="preserve">Palabras Clave: </w:t>
      </w:r>
      <w:r w:rsidR="00606B9F">
        <w:t>drink, health, vegetable, protein</w:t>
      </w:r>
      <w:r w:rsidR="00347C22">
        <w:t>, lipids.</w:t>
      </w:r>
    </w:p>
    <w:p w14:paraId="05F27772" w14:textId="77777777" w:rsidR="00852DDE" w:rsidRDefault="00852DDE">
      <w:pPr>
        <w:spacing w:after="0" w:line="240" w:lineRule="auto"/>
        <w:ind w:left="0" w:hanging="2"/>
      </w:pPr>
    </w:p>
    <w:p w14:paraId="41DD0563" w14:textId="77777777" w:rsidR="00852DDE" w:rsidRDefault="00852DDE">
      <w:pPr>
        <w:spacing w:after="0" w:line="240" w:lineRule="auto"/>
        <w:ind w:left="0" w:hanging="2"/>
      </w:pPr>
    </w:p>
    <w:p w14:paraId="572490EA" w14:textId="77777777" w:rsidR="00852DDE" w:rsidRDefault="00852DDE">
      <w:pPr>
        <w:spacing w:after="0" w:line="240" w:lineRule="auto"/>
        <w:ind w:left="0" w:hanging="2"/>
      </w:pPr>
    </w:p>
    <w:sectPr w:rsidR="00852DDE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Revisora" w:date="2022-07-14T15:29:00Z" w:initials="GB">
    <w:p w14:paraId="667C8F9F" w14:textId="77777777" w:rsidR="00171873" w:rsidRDefault="00171873">
      <w:pPr>
        <w:pStyle w:val="Textocomentario"/>
        <w:ind w:left="0" w:hanging="2"/>
      </w:pPr>
      <w:r>
        <w:rPr>
          <w:rStyle w:val="Refdecomentario"/>
        </w:rPr>
        <w:annotationRef/>
      </w:r>
      <w:r>
        <w:t>En función del contenido del resumen, con “otra proteína de origen vegetal” se refiere a la chía? Si esto es así, resultaría conveniente indicarlo directamente.</w:t>
      </w:r>
    </w:p>
    <w:p w14:paraId="07BAA32A" w14:textId="77777777" w:rsidR="00171873" w:rsidRDefault="00171873">
      <w:pPr>
        <w:pStyle w:val="Textocomentario"/>
        <w:ind w:left="0" w:hanging="2"/>
      </w:pPr>
    </w:p>
    <w:p w14:paraId="29AE36D8" w14:textId="7787C78D" w:rsidR="00171873" w:rsidRDefault="00171873">
      <w:pPr>
        <w:pStyle w:val="Textocomentario"/>
        <w:ind w:left="0" w:hanging="2"/>
      </w:pPr>
      <w:r>
        <w:t>Respecto al atributo “buena palatabilidad”, en la descripción del resumen no se indica que este atributo haya sido evaluado sobre la bebida formulada.</w:t>
      </w:r>
      <w:r w:rsidR="004065C5">
        <w:t xml:space="preserve"> Se recomienda incluirlo si este fue analizado.</w:t>
      </w:r>
    </w:p>
  </w:comment>
  <w:comment w:id="12" w:author="Revisora" w:date="2022-07-14T15:15:00Z" w:initials="GB">
    <w:p w14:paraId="56705DA9" w14:textId="04E702E3" w:rsidR="005A5E95" w:rsidRDefault="002F0B42" w:rsidP="008D48E3">
      <w:pPr>
        <w:pStyle w:val="Textocomentario"/>
        <w:ind w:left="0" w:hanging="2"/>
      </w:pPr>
      <w:r>
        <w:rPr>
          <w:rStyle w:val="Refdecomentario"/>
        </w:rPr>
        <w:annotationRef/>
      </w:r>
      <w:r w:rsidR="007C5C6B">
        <w:t>En función del contenido del resumen tenga a bien revisar la construcción del objetivo.</w:t>
      </w:r>
    </w:p>
    <w:p w14:paraId="5AAEF482" w14:textId="77777777" w:rsidR="005A5E95" w:rsidRDefault="005A5E95" w:rsidP="008D48E3">
      <w:pPr>
        <w:pStyle w:val="Textocomentario"/>
        <w:ind w:left="0" w:hanging="2"/>
      </w:pPr>
    </w:p>
    <w:p w14:paraId="77C62867" w14:textId="2FC604B2" w:rsidR="007C5C6B" w:rsidRDefault="007C5C6B" w:rsidP="008D48E3">
      <w:pPr>
        <w:pStyle w:val="Textocomentario"/>
        <w:ind w:left="0" w:hanging="2"/>
      </w:pPr>
      <w:r>
        <w:t>Según la información presentada el objetivo del trabajo sería (alternativa):</w:t>
      </w:r>
    </w:p>
    <w:p w14:paraId="5F5CC450" w14:textId="77777777" w:rsidR="007C5C6B" w:rsidRDefault="007C5C6B" w:rsidP="008D48E3">
      <w:pPr>
        <w:pStyle w:val="Textocomentario"/>
        <w:ind w:left="0" w:hanging="2"/>
      </w:pPr>
    </w:p>
    <w:p w14:paraId="470CCE80" w14:textId="672E6592" w:rsidR="002F0B42" w:rsidRDefault="002F0B42" w:rsidP="008D48E3">
      <w:pPr>
        <w:pStyle w:val="Textocomentario"/>
        <w:ind w:left="0" w:hanging="2"/>
      </w:pPr>
      <w:r>
        <w:t>Evaluar el efecto de</w:t>
      </w:r>
      <w:r w:rsidR="008D48E3">
        <w:t xml:space="preserve"> la</w:t>
      </w:r>
      <w:r>
        <w:t xml:space="preserve"> </w:t>
      </w:r>
      <w:r w:rsidR="008D48E3" w:rsidRPr="008D48E3">
        <w:t>α-amilasa fúngica y termoestable y glucoamilasa</w:t>
      </w:r>
      <w:r w:rsidR="008D48E3">
        <w:t xml:space="preserve"> sobre</w:t>
      </w:r>
      <w:r>
        <w:t xml:space="preserve"> el proceso de </w:t>
      </w:r>
      <w:r w:rsidR="008D48E3">
        <w:t>obtención de una bebida vegetal a base de quinoa y chia</w:t>
      </w:r>
      <w:r>
        <w:t xml:space="preserve">. </w:t>
      </w:r>
      <w:r w:rsidR="007C5C6B">
        <w:t>Se analizo e</w:t>
      </w:r>
      <w:r>
        <w:t>l efecto</w:t>
      </w:r>
      <w:r w:rsidR="008D48E3">
        <w:t xml:space="preserve"> </w:t>
      </w:r>
      <w:r>
        <w:t>de</w:t>
      </w:r>
      <w:r w:rsidR="008D48E3">
        <w:t xml:space="preserve"> la concentración de las</w:t>
      </w:r>
      <w:r>
        <w:t xml:space="preserve"> enzimas</w:t>
      </w:r>
      <w:r w:rsidR="008D48E3">
        <w:t>, temperatura y tiempo</w:t>
      </w:r>
      <w:r>
        <w:t xml:space="preserve"> sobre la </w:t>
      </w:r>
      <w:r w:rsidR="008D48E3">
        <w:t>viscosidad y sedimentación de la bebida vegetal.</w:t>
      </w:r>
    </w:p>
    <w:p w14:paraId="552BD6DE" w14:textId="08DD47BC" w:rsidR="002F0B42" w:rsidRDefault="002F0B42" w:rsidP="005A5E95">
      <w:pPr>
        <w:pStyle w:val="Textocomentario"/>
        <w:ind w:leftChars="0" w:left="0" w:firstLineChars="0" w:firstLine="0"/>
      </w:pPr>
    </w:p>
  </w:comment>
  <w:comment w:id="13" w:author="Revisora" w:date="2022-07-14T14:44:00Z" w:initials="GB">
    <w:p w14:paraId="50FBD962" w14:textId="3E8BC7BF" w:rsidR="00CC592A" w:rsidRDefault="00CC592A">
      <w:pPr>
        <w:pStyle w:val="Textocomentario"/>
        <w:ind w:left="0" w:hanging="2"/>
      </w:pPr>
      <w:r>
        <w:rPr>
          <w:rStyle w:val="Refdecomentario"/>
        </w:rPr>
        <w:annotationRef/>
      </w:r>
      <w:r>
        <w:t>Resultaría interesante indicar método.</w:t>
      </w:r>
    </w:p>
  </w:comment>
  <w:comment w:id="14" w:author="Revisora" w:date="2022-07-14T14:45:00Z" w:initials="GB">
    <w:p w14:paraId="355CECAD" w14:textId="1680005A" w:rsidR="00CC592A" w:rsidRDefault="00CC592A">
      <w:pPr>
        <w:pStyle w:val="Textocomentario"/>
        <w:ind w:left="0" w:hanging="2"/>
      </w:pPr>
      <w:r>
        <w:rPr>
          <w:rStyle w:val="Refdecomentario"/>
        </w:rPr>
        <w:annotationRef/>
      </w:r>
      <w:r>
        <w:t>Sería interesante indicar los niveles</w:t>
      </w:r>
      <w:r w:rsidR="0075360B">
        <w:t xml:space="preserve"> (rango de concentración, tiempo, temperatura)</w:t>
      </w:r>
      <w:r>
        <w:t xml:space="preserve"> estudiados de las variables del diseño.</w:t>
      </w:r>
    </w:p>
  </w:comment>
  <w:comment w:id="15" w:author="Revisora" w:date="2022-07-14T14:59:00Z" w:initials="GB">
    <w:p w14:paraId="479A31AB" w14:textId="303ECA95" w:rsidR="0075360B" w:rsidRDefault="0075360B">
      <w:pPr>
        <w:pStyle w:val="Textocomentario"/>
        <w:ind w:left="0" w:hanging="2"/>
      </w:pPr>
      <w:r>
        <w:rPr>
          <w:rStyle w:val="Refdecomentario"/>
        </w:rPr>
        <w:annotationRef/>
      </w:r>
      <w:r>
        <w:t>Resultaría interesante indicar los parámetros evaluados sobre el producto elaborado a partir de las condiciones</w:t>
      </w:r>
      <w:r w:rsidR="0018538C">
        <w:t xml:space="preserve"> </w:t>
      </w:r>
      <w:r>
        <w:t xml:space="preserve">óptimas calculadas por el diseño estadístico (composición química y propiedades fisicoquímicas como tamaño de partícula y color) </w:t>
      </w:r>
    </w:p>
  </w:comment>
  <w:comment w:id="17" w:author="Revisora" w:date="2022-07-14T15:07:00Z" w:initials="GB">
    <w:p w14:paraId="498F61C5" w14:textId="3AE988F8" w:rsidR="002B5854" w:rsidRDefault="002B5854">
      <w:pPr>
        <w:pStyle w:val="Textocomentario"/>
        <w:ind w:left="0" w:hanging="2"/>
      </w:pPr>
      <w:r>
        <w:rPr>
          <w:rStyle w:val="Refdecomentario"/>
        </w:rPr>
        <w:annotationRef/>
      </w:r>
      <w:r w:rsidR="002F0B42">
        <w:t xml:space="preserve">¿Esto se refiere al producto obtenido a partir de la combinación </w:t>
      </w:r>
      <w:r w:rsidR="006042DA">
        <w:t xml:space="preserve">optimizada </w:t>
      </w:r>
      <w:r w:rsidR="002F0B42">
        <w:t>de</w:t>
      </w:r>
      <w:r w:rsidR="006042DA">
        <w:t xml:space="preserve"> las</w:t>
      </w:r>
      <w:r w:rsidR="002F0B42">
        <w:t xml:space="preserve"> variables?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9AE36D8" w15:done="0"/>
  <w15:commentEx w15:paraId="552BD6DE" w15:done="0"/>
  <w15:commentEx w15:paraId="50FBD962" w15:done="0"/>
  <w15:commentEx w15:paraId="355CECAD" w15:done="0"/>
  <w15:commentEx w15:paraId="479A31AB" w15:done="0"/>
  <w15:commentEx w15:paraId="498F61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7AB4DE" w16cex:dateUtc="2022-07-14T18:29:00Z"/>
  <w16cex:commentExtensible w16cex:durableId="267AB198" w16cex:dateUtc="2022-07-14T18:15:00Z"/>
  <w16cex:commentExtensible w16cex:durableId="267AAA33" w16cex:dateUtc="2022-07-14T17:44:00Z"/>
  <w16cex:commentExtensible w16cex:durableId="267AAA9F" w16cex:dateUtc="2022-07-14T17:45:00Z"/>
  <w16cex:commentExtensible w16cex:durableId="267AADEA" w16cex:dateUtc="2022-07-14T17:59:00Z"/>
  <w16cex:commentExtensible w16cex:durableId="267AAFAF" w16cex:dateUtc="2022-07-14T1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AE36D8" w16cid:durableId="267AB4DE"/>
  <w16cid:commentId w16cid:paraId="552BD6DE" w16cid:durableId="267AB198"/>
  <w16cid:commentId w16cid:paraId="50FBD962" w16cid:durableId="267AAA33"/>
  <w16cid:commentId w16cid:paraId="355CECAD" w16cid:durableId="267AAA9F"/>
  <w16cid:commentId w16cid:paraId="479A31AB" w16cid:durableId="267AADEA"/>
  <w16cid:commentId w16cid:paraId="498F61C5" w16cid:durableId="267AAF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B795F" w14:textId="77777777" w:rsidR="00FA3E32" w:rsidRDefault="00FA3E3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2916FA0" w14:textId="77777777" w:rsidR="00FA3E32" w:rsidRDefault="00FA3E3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457BA" w14:textId="77777777" w:rsidR="00FA3E32" w:rsidRDefault="00FA3E3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9BCAC41" w14:textId="77777777" w:rsidR="00FA3E32" w:rsidRDefault="00FA3E3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C5298" w14:textId="77777777" w:rsidR="00852DDE" w:rsidRDefault="002132B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D2F0F4" wp14:editId="0272909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DE"/>
    <w:rsid w:val="00085141"/>
    <w:rsid w:val="00117B34"/>
    <w:rsid w:val="00171873"/>
    <w:rsid w:val="0018538C"/>
    <w:rsid w:val="002132B3"/>
    <w:rsid w:val="00256155"/>
    <w:rsid w:val="00297860"/>
    <w:rsid w:val="002B5854"/>
    <w:rsid w:val="002E73C2"/>
    <w:rsid w:val="002F0B42"/>
    <w:rsid w:val="00347C22"/>
    <w:rsid w:val="004065C5"/>
    <w:rsid w:val="00450338"/>
    <w:rsid w:val="005A5E95"/>
    <w:rsid w:val="006042DA"/>
    <w:rsid w:val="00606B9F"/>
    <w:rsid w:val="0068246D"/>
    <w:rsid w:val="0075360B"/>
    <w:rsid w:val="007C5C6B"/>
    <w:rsid w:val="00852DDE"/>
    <w:rsid w:val="008D48E3"/>
    <w:rsid w:val="00BA2A91"/>
    <w:rsid w:val="00CC592A"/>
    <w:rsid w:val="00DB0880"/>
    <w:rsid w:val="00E00AB7"/>
    <w:rsid w:val="00EF51DA"/>
    <w:rsid w:val="00FA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30CE2"/>
  <w15:docId w15:val="{4C70D878-0203-4576-AA6D-FCF87B1C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EF51D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C59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59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592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59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592A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21</cp:revision>
  <dcterms:created xsi:type="dcterms:W3CDTF">2022-07-14T17:37:00Z</dcterms:created>
  <dcterms:modified xsi:type="dcterms:W3CDTF">2022-07-27T12:50:00Z</dcterms:modified>
</cp:coreProperties>
</file>