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60559231" w14:textId="77777777" w:rsidR="0086324B" w:rsidRPr="0086324B" w:rsidRDefault="0086324B">
      <w:pPr>
        <w:spacing w:after="0" w:line="240" w:lineRule="auto"/>
        <w:ind w:left="0" w:hanging="2"/>
        <w:jc w:val="center"/>
        <w:rPr>
          <w:lang w:val="en-US"/>
        </w:rPr>
      </w:pPr>
    </w:p>
    <w:p w14:paraId="08B02172" w14:textId="3EF55D50"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Melo Freitas JV (</w:t>
      </w:r>
      <w:ins w:id="0" w:author="Revisora" w:date="2022-07-14T15:51:00Z">
        <w:r w:rsidR="006E0722">
          <w:rPr>
            <w:lang w:val="pt-BR"/>
          </w:rPr>
          <w:t>1</w:t>
        </w:r>
      </w:ins>
      <w:del w:id="1" w:author="Revisora" w:date="2022-07-14T15:51:00Z">
        <w:r w:rsidR="00EF236C" w:rsidDel="006E0722">
          <w:rPr>
            <w:lang w:val="pt-BR"/>
          </w:rPr>
          <w:delText>3</w:delText>
        </w:r>
      </w:del>
      <w:r w:rsidR="00EF236C">
        <w:rPr>
          <w:lang w:val="pt-BR"/>
        </w:rPr>
        <w:t xml:space="preserve">),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ins w:id="2" w:author="Revisora" w:date="2022-07-14T15:51:00Z">
        <w:r w:rsidR="006E0722">
          <w:rPr>
            <w:lang w:val="pt-BR"/>
          </w:rPr>
          <w:t>1</w:t>
        </w:r>
      </w:ins>
      <w:del w:id="3" w:author="Revisora" w:date="2022-07-14T15:51:00Z">
        <w:r w:rsidR="00EF236C" w:rsidDel="006E0722">
          <w:rPr>
            <w:lang w:val="pt-BR"/>
          </w:rPr>
          <w:delText>4</w:delText>
        </w:r>
      </w:del>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ins w:id="4" w:author="Revisora" w:date="2022-07-14T15:51:00Z">
        <w:r w:rsidR="006E0722">
          <w:rPr>
            <w:lang w:val="pt-BR"/>
          </w:rPr>
          <w:t>1</w:t>
        </w:r>
      </w:ins>
      <w:del w:id="5" w:author="Revisora" w:date="2022-07-14T15:51:00Z">
        <w:r w:rsidR="00EF236C" w:rsidDel="006E0722">
          <w:rPr>
            <w:lang w:val="pt-BR"/>
          </w:rPr>
          <w:delText>5</w:delText>
        </w:r>
      </w:del>
      <w:r w:rsidR="00110212">
        <w:rPr>
          <w:lang w:val="pt-BR"/>
        </w:rPr>
        <w:t>)</w:t>
      </w:r>
    </w:p>
    <w:p w14:paraId="2D3FEE92" w14:textId="77777777" w:rsidR="00F462E1" w:rsidRPr="00F462E1" w:rsidRDefault="00F462E1">
      <w:pPr>
        <w:spacing w:after="0" w:line="240" w:lineRule="auto"/>
        <w:ind w:left="0" w:hanging="2"/>
        <w:jc w:val="center"/>
        <w:rPr>
          <w:lang w:val="pt-BR"/>
        </w:rPr>
      </w:pPr>
    </w:p>
    <w:p w14:paraId="51C18C4D" w14:textId="01C16F45"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Instituto Federal de Educação Ciência e Tecnologia do Ceará,</w:t>
      </w:r>
      <w:del w:id="6" w:author="Revisora" w:date="2022-07-14T15:49:00Z">
        <w:r w:rsidR="00624CC8" w:rsidRPr="00624CC8" w:rsidDel="006E0722">
          <w:rPr>
            <w:lang w:val="pt-BR"/>
          </w:rPr>
          <w:delText xml:space="preserve"> magnolia</w:delText>
        </w:r>
        <w:r w:rsidR="00574DF3" w:rsidDel="006E0722">
          <w:rPr>
            <w:lang w:val="pt-BR"/>
          </w:rPr>
          <w:delText>carneirooliveira@gmail.com</w:delText>
        </w:r>
        <w:r w:rsidR="00624CC8" w:rsidRPr="00624CC8" w:rsidDel="006E0722">
          <w:rPr>
            <w:lang w:val="pt-BR"/>
          </w:rPr>
          <w:delText>,</w:delText>
        </w:r>
      </w:del>
      <w:r w:rsidR="00624CC8" w:rsidRPr="00624CC8">
        <w:rPr>
          <w:lang w:val="pt-BR"/>
        </w:rPr>
        <w:t xml:space="preserve"> Limoeiro do Norte, Ceará, </w:t>
      </w:r>
      <w:proofErr w:type="spellStart"/>
      <w:r w:rsidR="00624CC8" w:rsidRPr="00624CC8">
        <w:rPr>
          <w:lang w:val="pt-BR"/>
        </w:rPr>
        <w:t>Brazil</w:t>
      </w:r>
      <w:proofErr w:type="spellEnd"/>
      <w:r w:rsidR="00624CC8" w:rsidRPr="00624CC8">
        <w:rPr>
          <w:lang w:val="pt-BR"/>
        </w:rPr>
        <w:t>.</w:t>
      </w:r>
    </w:p>
    <w:p w14:paraId="09303E04" w14:textId="70288209"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w:t>
      </w:r>
      <w:del w:id="7" w:author="Revisora" w:date="2022-07-14T15:49:00Z">
        <w:r w:rsidR="00624CC8" w:rsidDel="006E0722">
          <w:rPr>
            <w:lang w:val="pt-BR"/>
          </w:rPr>
          <w:delText>p</w:delText>
        </w:r>
        <w:r w:rsidR="00624CC8" w:rsidRPr="00F462E1" w:rsidDel="006E0722">
          <w:rPr>
            <w:lang w:val="pt-BR"/>
          </w:rPr>
          <w:delText xml:space="preserve">abreunt@gmail.com, </w:delText>
        </w:r>
      </w:del>
      <w:r w:rsidR="00624CC8">
        <w:rPr>
          <w:lang w:val="pt-BR"/>
        </w:rPr>
        <w:t>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67CAAD29" w14:textId="7C6EFF5E" w:rsidR="00F462E1" w:rsidRPr="00F462E1" w:rsidDel="006E0722" w:rsidRDefault="00F462E1" w:rsidP="00F462E1">
      <w:pPr>
        <w:spacing w:line="240" w:lineRule="auto"/>
        <w:ind w:left="0" w:hanging="2"/>
        <w:jc w:val="left"/>
        <w:rPr>
          <w:del w:id="8" w:author="Revisora" w:date="2022-07-14T15:51:00Z"/>
          <w:lang w:val="pt-BR"/>
        </w:rPr>
      </w:pPr>
      <w:del w:id="9" w:author="Revisora" w:date="2022-07-14T15:51:00Z">
        <w:r w:rsidRPr="00F462E1" w:rsidDel="006E0722">
          <w:rPr>
            <w:lang w:val="pt-BR"/>
          </w:rPr>
          <w:delText>(</w:delText>
        </w:r>
        <w:r w:rsidDel="006E0722">
          <w:rPr>
            <w:lang w:val="pt-BR"/>
          </w:rPr>
          <w:delText>3</w:delText>
        </w:r>
        <w:r w:rsidRPr="00F462E1" w:rsidDel="006E0722">
          <w:rPr>
            <w:lang w:val="pt-BR"/>
          </w:rPr>
          <w:delText xml:space="preserve">) </w:delText>
        </w:r>
        <w:r w:rsidR="00EF236C" w:rsidRPr="00624CC8" w:rsidDel="006E0722">
          <w:rPr>
            <w:lang w:val="pt-BR"/>
          </w:rPr>
          <w:delText xml:space="preserve">Instituto Federal de Educação Ciência e Tecnologia do Ceará, </w:delText>
        </w:r>
      </w:del>
      <w:del w:id="10" w:author="Revisora" w:date="2022-07-14T15:49:00Z">
        <w:r w:rsidR="00EF236C" w:rsidRPr="00EF236C" w:rsidDel="006E0722">
          <w:rPr>
            <w:lang w:val="pt-BR"/>
          </w:rPr>
          <w:delText>vitormelofreitas01@gmail.com</w:delText>
        </w:r>
        <w:r w:rsidR="00EF236C" w:rsidRPr="00624CC8" w:rsidDel="006E0722">
          <w:rPr>
            <w:lang w:val="pt-BR"/>
          </w:rPr>
          <w:delText xml:space="preserve">, </w:delText>
        </w:r>
      </w:del>
      <w:del w:id="11" w:author="Revisora" w:date="2022-07-14T15:51:00Z">
        <w:r w:rsidR="00EF236C" w:rsidRPr="00624CC8" w:rsidDel="006E0722">
          <w:rPr>
            <w:lang w:val="pt-BR"/>
          </w:rPr>
          <w:delText>Limoeiro do Norte, Ceará, Brazil.</w:delText>
        </w:r>
      </w:del>
    </w:p>
    <w:p w14:paraId="6561F3D4" w14:textId="55FB8D04" w:rsidR="00F462E1" w:rsidDel="006E0722" w:rsidRDefault="00F462E1" w:rsidP="00F462E1">
      <w:pPr>
        <w:spacing w:line="240" w:lineRule="auto"/>
        <w:ind w:left="0" w:hanging="2"/>
        <w:jc w:val="left"/>
        <w:rPr>
          <w:del w:id="12" w:author="Revisora" w:date="2022-07-14T15:51:00Z"/>
          <w:lang w:val="pt-BR"/>
        </w:rPr>
      </w:pPr>
      <w:del w:id="13" w:author="Revisora" w:date="2022-07-14T15:51:00Z">
        <w:r w:rsidRPr="00F462E1" w:rsidDel="006E0722">
          <w:rPr>
            <w:lang w:val="pt-BR"/>
          </w:rPr>
          <w:delText>(</w:delText>
        </w:r>
        <w:r w:rsidDel="006E0722">
          <w:rPr>
            <w:lang w:val="pt-BR"/>
          </w:rPr>
          <w:delText>4</w:delText>
        </w:r>
        <w:r w:rsidRPr="00F462E1" w:rsidDel="006E0722">
          <w:rPr>
            <w:lang w:val="pt-BR"/>
          </w:rPr>
          <w:delText xml:space="preserve">) </w:delText>
        </w:r>
        <w:r w:rsidR="00D9320C" w:rsidRPr="00F462E1" w:rsidDel="006E0722">
          <w:rPr>
            <w:lang w:val="pt-BR"/>
          </w:rPr>
          <w:delText xml:space="preserve">Instituto Federal de Educação Ciência e Tecnologia do Ceará, </w:delText>
        </w:r>
      </w:del>
      <w:del w:id="14" w:author="Revisora" w:date="2022-07-14T15:49:00Z">
        <w:r w:rsidR="00D9320C" w:rsidRPr="00F462E1" w:rsidDel="006E0722">
          <w:rPr>
            <w:lang w:val="pt-BR"/>
          </w:rPr>
          <w:delText xml:space="preserve">silvams@ifce.edu.br, </w:delText>
        </w:r>
      </w:del>
      <w:del w:id="15" w:author="Revisora" w:date="2022-07-14T15:51:00Z">
        <w:r w:rsidR="00D9320C" w:rsidDel="006E0722">
          <w:rPr>
            <w:lang w:val="pt-BR"/>
          </w:rPr>
          <w:delText>Limoeiro do Norte</w:delText>
        </w:r>
        <w:r w:rsidR="00D9320C" w:rsidRPr="00F462E1" w:rsidDel="006E0722">
          <w:rPr>
            <w:lang w:val="pt-BR"/>
          </w:rPr>
          <w:delText xml:space="preserve">, </w:delText>
        </w:r>
        <w:r w:rsidR="00D9320C" w:rsidDel="006E0722">
          <w:rPr>
            <w:lang w:val="pt-BR"/>
          </w:rPr>
          <w:delText>Ceará</w:delText>
        </w:r>
        <w:r w:rsidR="00D9320C" w:rsidRPr="00F462E1" w:rsidDel="006E0722">
          <w:rPr>
            <w:lang w:val="pt-BR"/>
          </w:rPr>
          <w:delText xml:space="preserve">, </w:delText>
        </w:r>
        <w:r w:rsidR="00D9320C" w:rsidDel="006E0722">
          <w:rPr>
            <w:lang w:val="pt-BR"/>
          </w:rPr>
          <w:delText>Brazil</w:delText>
        </w:r>
        <w:r w:rsidR="00D9320C" w:rsidRPr="00F462E1" w:rsidDel="006E0722">
          <w:rPr>
            <w:lang w:val="pt-BR"/>
          </w:rPr>
          <w:delText>.</w:delText>
        </w:r>
      </w:del>
    </w:p>
    <w:p w14:paraId="4A0E8272" w14:textId="7036F198" w:rsidR="00591ECC" w:rsidRPr="00591ECC" w:rsidDel="006E0722" w:rsidRDefault="00591ECC" w:rsidP="00591ECC">
      <w:pPr>
        <w:spacing w:line="240" w:lineRule="auto"/>
        <w:ind w:left="0" w:hanging="2"/>
        <w:jc w:val="left"/>
        <w:rPr>
          <w:del w:id="16" w:author="Revisora" w:date="2022-07-14T15:51:00Z"/>
          <w:color w:val="FF0000"/>
          <w:lang w:val="pt-BR"/>
        </w:rPr>
      </w:pPr>
      <w:del w:id="17" w:author="Revisora" w:date="2022-07-14T15:51:00Z">
        <w:r w:rsidRPr="00591ECC" w:rsidDel="006E0722">
          <w:rPr>
            <w:lang w:val="pt-BR"/>
          </w:rPr>
          <w:delText xml:space="preserve">(5) </w:delText>
        </w:r>
        <w:r w:rsidR="00110212" w:rsidRPr="00F462E1" w:rsidDel="006E0722">
          <w:rPr>
            <w:lang w:val="pt-BR"/>
          </w:rPr>
          <w:delText>Instituto Federal de Educação Ciência e Tecnologia do Ceará</w:delText>
        </w:r>
        <w:r w:rsidR="00110212" w:rsidDel="006E0722">
          <w:rPr>
            <w:lang w:val="pt-BR"/>
          </w:rPr>
          <w:delText xml:space="preserve">, </w:delText>
        </w:r>
      </w:del>
      <w:del w:id="18" w:author="Revisora" w:date="2022-07-14T15:50:00Z">
        <w:r w:rsidR="00110212" w:rsidRPr="00110212" w:rsidDel="006E0722">
          <w:rPr>
            <w:lang w:val="pt-BR"/>
          </w:rPr>
          <w:delText>maria.milhome@ifce.edu.br</w:delText>
        </w:r>
        <w:r w:rsidR="00110212" w:rsidDel="006E0722">
          <w:rPr>
            <w:lang w:val="pt-BR"/>
          </w:rPr>
          <w:delText xml:space="preserve">, </w:delText>
        </w:r>
      </w:del>
      <w:del w:id="19" w:author="Revisora" w:date="2022-07-14T15:51:00Z">
        <w:r w:rsidR="00110212" w:rsidDel="006E0722">
          <w:rPr>
            <w:lang w:val="pt-BR"/>
          </w:rPr>
          <w:delText>Limoeiro do Norte, Ceará</w:delText>
        </w:r>
        <w:r w:rsidR="00110212" w:rsidRPr="00F462E1" w:rsidDel="006E0722">
          <w:rPr>
            <w:lang w:val="pt-BR"/>
          </w:rPr>
          <w:delText xml:space="preserve">, </w:delText>
        </w:r>
        <w:r w:rsidR="00110212" w:rsidDel="006E0722">
          <w:rPr>
            <w:lang w:val="pt-BR"/>
          </w:rPr>
          <w:delText>Brazil</w:delText>
        </w:r>
        <w:r w:rsidR="00110212" w:rsidRPr="00F462E1" w:rsidDel="006E0722">
          <w:rPr>
            <w:lang w:val="pt-BR"/>
          </w:rPr>
          <w:delText>.</w:delText>
        </w:r>
      </w:del>
    </w:p>
    <w:p w14:paraId="6A5E3E3C" w14:textId="122147C4" w:rsidR="00591ECC" w:rsidRDefault="006E0722">
      <w:pPr>
        <w:spacing w:line="240" w:lineRule="auto"/>
        <w:ind w:left="0" w:hanging="2"/>
        <w:jc w:val="left"/>
        <w:rPr>
          <w:ins w:id="20" w:author="Revisora" w:date="2022-07-14T15:48:00Z"/>
          <w:color w:val="000000"/>
        </w:rPr>
        <w:pPrChange w:id="21" w:author="Revisora" w:date="2022-07-14T15:51:00Z">
          <w:pPr>
            <w:spacing w:after="0" w:line="240" w:lineRule="auto"/>
            <w:ind w:left="0" w:hanging="2"/>
          </w:pPr>
        </w:pPrChange>
      </w:pPr>
      <w:ins w:id="22" w:author="Revisora" w:date="2022-07-14T15:48:00Z">
        <w:r>
          <w:rPr>
            <w:color w:val="000000"/>
          </w:rPr>
          <w:t>Dirección de e-mail:</w:t>
        </w:r>
      </w:ins>
      <w:ins w:id="23" w:author="Revisora" w:date="2022-07-14T15:49:00Z">
        <w:r>
          <w:rPr>
            <w:color w:val="000000"/>
          </w:rPr>
          <w:t xml:space="preserve"> </w:t>
        </w:r>
        <w:r>
          <w:rPr>
            <w:lang w:val="pt-BR"/>
          </w:rPr>
          <w:fldChar w:fldCharType="begin"/>
        </w:r>
        <w:r>
          <w:rPr>
            <w:lang w:val="pt-BR"/>
          </w:rPr>
          <w:instrText xml:space="preserve"> HYPERLINK "mailto:</w:instrText>
        </w:r>
        <w:r w:rsidRPr="00624CC8">
          <w:rPr>
            <w:lang w:val="pt-BR"/>
          </w:rPr>
          <w:instrText>magnolia</w:instrText>
        </w:r>
        <w:r>
          <w:rPr>
            <w:lang w:val="pt-BR"/>
          </w:rPr>
          <w:instrText xml:space="preserve">carneirooliveira@gmail.com" </w:instrText>
        </w:r>
        <w:r>
          <w:rPr>
            <w:lang w:val="pt-BR"/>
          </w:rPr>
          <w:fldChar w:fldCharType="separate"/>
        </w:r>
        <w:r w:rsidRPr="00562355">
          <w:rPr>
            <w:rStyle w:val="Hipervnculo"/>
            <w:lang w:val="pt-BR"/>
          </w:rPr>
          <w:t>magnoliacarneirooliveira@gmail.com</w:t>
        </w:r>
        <w:r>
          <w:rPr>
            <w:lang w:val="pt-BR"/>
          </w:rPr>
          <w:fldChar w:fldCharType="end"/>
        </w:r>
        <w:r>
          <w:rPr>
            <w:lang w:val="pt-BR"/>
          </w:rPr>
          <w:t xml:space="preserve">; </w:t>
        </w:r>
        <w:r>
          <w:rPr>
            <w:lang w:val="pt-BR"/>
          </w:rPr>
          <w:fldChar w:fldCharType="begin"/>
        </w:r>
        <w:r>
          <w:rPr>
            <w:lang w:val="pt-BR"/>
          </w:rPr>
          <w:instrText xml:space="preserve"> HYPERLINK "mailto:p</w:instrText>
        </w:r>
        <w:r w:rsidRPr="00F462E1">
          <w:rPr>
            <w:lang w:val="pt-BR"/>
          </w:rPr>
          <w:instrText>abreunt@gmail.com</w:instrText>
        </w:r>
        <w:r>
          <w:rPr>
            <w:lang w:val="pt-BR"/>
          </w:rPr>
          <w:instrText xml:space="preserve">" </w:instrText>
        </w:r>
        <w:r>
          <w:rPr>
            <w:lang w:val="pt-BR"/>
          </w:rPr>
          <w:fldChar w:fldCharType="separate"/>
        </w:r>
        <w:r w:rsidRPr="00562355">
          <w:rPr>
            <w:rStyle w:val="Hipervnculo"/>
            <w:lang w:val="pt-BR"/>
          </w:rPr>
          <w:t>pabreunt@gmail.com</w:t>
        </w:r>
        <w:r>
          <w:rPr>
            <w:lang w:val="pt-BR"/>
          </w:rPr>
          <w:fldChar w:fldCharType="end"/>
        </w:r>
        <w:r>
          <w:rPr>
            <w:lang w:val="pt-BR"/>
          </w:rPr>
          <w:t xml:space="preserve">; </w:t>
        </w:r>
        <w:r>
          <w:rPr>
            <w:lang w:val="pt-BR"/>
          </w:rPr>
          <w:fldChar w:fldCharType="begin"/>
        </w:r>
        <w:r>
          <w:rPr>
            <w:lang w:val="pt-BR"/>
          </w:rPr>
          <w:instrText xml:space="preserve"> HYPERLINK "mailto:</w:instrText>
        </w:r>
        <w:r w:rsidRPr="00EF236C">
          <w:rPr>
            <w:lang w:val="pt-BR"/>
          </w:rPr>
          <w:instrText>vitormelofreitas01@gmail.com</w:instrText>
        </w:r>
        <w:r>
          <w:rPr>
            <w:lang w:val="pt-BR"/>
          </w:rPr>
          <w:instrText xml:space="preserve">" </w:instrText>
        </w:r>
        <w:r>
          <w:rPr>
            <w:lang w:val="pt-BR"/>
          </w:rPr>
          <w:fldChar w:fldCharType="separate"/>
        </w:r>
        <w:r w:rsidRPr="00562355">
          <w:rPr>
            <w:rStyle w:val="Hipervnculo"/>
            <w:lang w:val="pt-BR"/>
          </w:rPr>
          <w:t>vitormelofreitas01@gmail.com</w:t>
        </w:r>
        <w:r>
          <w:rPr>
            <w:lang w:val="pt-BR"/>
          </w:rPr>
          <w:fldChar w:fldCharType="end"/>
        </w:r>
        <w:r>
          <w:rPr>
            <w:lang w:val="pt-BR"/>
          </w:rPr>
          <w:t xml:space="preserve">; </w:t>
        </w:r>
        <w:r>
          <w:rPr>
            <w:lang w:val="pt-BR"/>
          </w:rPr>
          <w:fldChar w:fldCharType="begin"/>
        </w:r>
        <w:r>
          <w:rPr>
            <w:lang w:val="pt-BR"/>
          </w:rPr>
          <w:instrText xml:space="preserve"> HYPERLINK "mailto:</w:instrText>
        </w:r>
        <w:r w:rsidRPr="00F462E1">
          <w:rPr>
            <w:lang w:val="pt-BR"/>
          </w:rPr>
          <w:instrText>silvams@ifce.edu.br</w:instrText>
        </w:r>
        <w:r>
          <w:rPr>
            <w:lang w:val="pt-BR"/>
          </w:rPr>
          <w:instrText xml:space="preserve">" </w:instrText>
        </w:r>
        <w:r>
          <w:rPr>
            <w:lang w:val="pt-BR"/>
          </w:rPr>
          <w:fldChar w:fldCharType="separate"/>
        </w:r>
        <w:r w:rsidRPr="00562355">
          <w:rPr>
            <w:rStyle w:val="Hipervnculo"/>
            <w:lang w:val="pt-BR"/>
          </w:rPr>
          <w:t>silvams@ifce.edu.br</w:t>
        </w:r>
        <w:r>
          <w:rPr>
            <w:lang w:val="pt-BR"/>
          </w:rPr>
          <w:fldChar w:fldCharType="end"/>
        </w:r>
        <w:r>
          <w:rPr>
            <w:lang w:val="pt-BR"/>
          </w:rPr>
          <w:t xml:space="preserve">; </w:t>
        </w:r>
        <w:r w:rsidRPr="00110212">
          <w:rPr>
            <w:lang w:val="pt-BR"/>
          </w:rPr>
          <w:t>maria.milhome@ifce.edu.br</w:t>
        </w:r>
      </w:ins>
    </w:p>
    <w:p w14:paraId="2D785E5F" w14:textId="77777777" w:rsidR="006E0722" w:rsidRPr="007907E3" w:rsidRDefault="006E0722">
      <w:pPr>
        <w:spacing w:after="0" w:line="240" w:lineRule="auto"/>
        <w:ind w:left="0" w:hanging="2"/>
      </w:pPr>
    </w:p>
    <w:p w14:paraId="3F4175CC" w14:textId="73CF14CF" w:rsidR="00317861" w:rsidRPr="005E6835" w:rsidRDefault="004A25DC">
      <w:pPr>
        <w:spacing w:after="0" w:line="240" w:lineRule="auto"/>
        <w:ind w:left="0" w:hanging="2"/>
        <w:rPr>
          <w:lang w:val="en-US"/>
        </w:rPr>
      </w:pPr>
      <w:r w:rsidRPr="005E6835">
        <w:rPr>
          <w:lang w:val="en-US"/>
        </w:rPr>
        <w:t>ABSTRACT</w:t>
      </w:r>
    </w:p>
    <w:p w14:paraId="4D50E6A8" w14:textId="77777777" w:rsidR="00317861" w:rsidRPr="005E6835" w:rsidRDefault="00317861">
      <w:pPr>
        <w:spacing w:after="0" w:line="240" w:lineRule="auto"/>
        <w:ind w:left="0" w:hanging="2"/>
        <w:rPr>
          <w:lang w:val="en-US"/>
        </w:rPr>
      </w:pPr>
    </w:p>
    <w:p w14:paraId="326D6E91" w14:textId="1BD9FA6E" w:rsidR="001B2B81" w:rsidRDefault="00110212">
      <w:pPr>
        <w:spacing w:after="0" w:line="240" w:lineRule="auto"/>
        <w:ind w:left="0" w:hanging="2"/>
        <w:rPr>
          <w:lang w:val="en-US"/>
        </w:rPr>
      </w:pPr>
      <w:r w:rsidRPr="00110212">
        <w:rPr>
          <w:lang w:val="en-US"/>
        </w:rPr>
        <w:t>Banana (</w:t>
      </w:r>
      <w:r w:rsidRPr="00110212">
        <w:rPr>
          <w:i/>
          <w:iCs/>
          <w:lang w:val="en-US"/>
        </w:rPr>
        <w:t>Musa spp.</w:t>
      </w:r>
      <w:r w:rsidRPr="00110212">
        <w:rPr>
          <w:lang w:val="en-US"/>
        </w:rPr>
        <w:t xml:space="preserve">) is one of the most popular and consumed tropical fruits in the world. The peel is the main by-product of the banana, which represents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formulated products. One of the applications of flour is its use in the development of bread products as a partial replacement for wheat flour. </w:t>
      </w:r>
      <w:r w:rsidRPr="0037571D">
        <w:rPr>
          <w:lang w:val="en-US"/>
        </w:rPr>
        <w:t xml:space="preserve">Thus, the present work aimed to follow the fermentation process, in a domestic environment, of a bread added with banana peel flour in partial replacement of wheat flour and to evaluate the influence of this residue on the fermentation process and </w:t>
      </w:r>
      <w:commentRangeStart w:id="24"/>
      <w:r w:rsidRPr="0037571D">
        <w:rPr>
          <w:lang w:val="en-US"/>
        </w:rPr>
        <w:t>the physical and sensory characteristics of the elaborated product</w:t>
      </w:r>
      <w:commentRangeEnd w:id="24"/>
      <w:r w:rsidR="00B2271F">
        <w:rPr>
          <w:rStyle w:val="Refdecomentario"/>
        </w:rPr>
        <w:commentReference w:id="24"/>
      </w:r>
      <w:commentRangeStart w:id="25"/>
      <w:r w:rsidRPr="0037571D">
        <w:rPr>
          <w:lang w:val="en-US"/>
        </w:rPr>
        <w:t>.</w:t>
      </w:r>
      <w:r w:rsidRPr="00110212">
        <w:rPr>
          <w:lang w:val="en-US"/>
        </w:rPr>
        <w:t xml:space="preserve"> </w:t>
      </w:r>
      <w:commentRangeEnd w:id="25"/>
      <w:r w:rsidR="00CE468D">
        <w:rPr>
          <w:rStyle w:val="Refdecomentario"/>
        </w:rPr>
        <w:commentReference w:id="25"/>
      </w:r>
      <w:r w:rsidRPr="00110212">
        <w:rPr>
          <w:lang w:val="en-US"/>
        </w:rPr>
        <w:t>Given the results obtained, the bread made with the flour resulted in darker products with little malleability, which partially hampered the fermentation process and the formation of the gluten protein network. There was also a reduction in the volume of the dough, but it presented itself as a product with a crunchy crust, soft crumb and, slightly astringent flavor/aroma, not differing much from the product made without the addition of banana flour. These results suggest the feasibility of applying this raw material to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characterization and sensory acceptance testing are recommended, so that the product can be suggested to bakeries.</w:t>
      </w:r>
    </w:p>
    <w:p w14:paraId="14691452" w14:textId="77777777" w:rsidR="00110212" w:rsidRPr="00110212" w:rsidRDefault="00110212">
      <w:pPr>
        <w:spacing w:after="0" w:line="240" w:lineRule="auto"/>
        <w:ind w:left="0" w:hanging="2"/>
        <w:rPr>
          <w:lang w:val="pt-BR"/>
        </w:rPr>
      </w:pPr>
    </w:p>
    <w:p w14:paraId="0AA547F0" w14:textId="69A4C1F9" w:rsidR="0051728E" w:rsidRDefault="003D18A8" w:rsidP="00BC2F60">
      <w:pPr>
        <w:spacing w:after="0" w:line="240" w:lineRule="auto"/>
        <w:ind w:left="0" w:hanging="2"/>
        <w:rPr>
          <w:lang w:val="en-US"/>
        </w:rPr>
      </w:pPr>
      <w:r>
        <w:rPr>
          <w:lang w:val="en-US"/>
        </w:rPr>
        <w:t>Key</w:t>
      </w:r>
      <w:del w:id="26" w:author="Revisora" w:date="2022-07-22T11:52:00Z">
        <w:r w:rsidDel="005F61AF">
          <w:rPr>
            <w:lang w:val="en-US"/>
          </w:rPr>
          <w:delText xml:space="preserve"> </w:delText>
        </w:r>
      </w:del>
      <w:r>
        <w:rPr>
          <w:lang w:val="en-US"/>
        </w:rPr>
        <w:t>words</w:t>
      </w:r>
      <w:r w:rsidR="00B40FCD" w:rsidRPr="0051728E">
        <w:rPr>
          <w:lang w:val="en-US"/>
        </w:rPr>
        <w:t>:</w:t>
      </w:r>
      <w:r w:rsidR="0051728E" w:rsidRPr="0051728E">
        <w:rPr>
          <w:lang w:val="en-US"/>
        </w:rPr>
        <w:t xml:space="preserve"> </w:t>
      </w:r>
      <w:r w:rsidR="00332400" w:rsidRPr="00332400">
        <w:rPr>
          <w:i/>
          <w:iCs/>
          <w:lang w:val="en-US"/>
        </w:rPr>
        <w:t>Musa sp.</w:t>
      </w:r>
      <w:r w:rsidR="00332400" w:rsidRPr="00332400">
        <w:rPr>
          <w:lang w:val="en-US"/>
        </w:rPr>
        <w:t>, Astringent, Fermentation process, Residue, Value addition.</w:t>
      </w:r>
    </w:p>
    <w:sectPr w:rsidR="0051728E">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Revisora" w:date="2022-07-15T11:20:00Z" w:initials="GB">
    <w:p w14:paraId="7FC14E0E" w14:textId="0922E7B0" w:rsidR="00B2271F" w:rsidRPr="00B2271F" w:rsidRDefault="00B2271F">
      <w:pPr>
        <w:pStyle w:val="Textocomentario"/>
        <w:ind w:left="0" w:hanging="2"/>
        <w:rPr>
          <w:lang w:val="en-US"/>
        </w:rPr>
      </w:pPr>
      <w:r>
        <w:rPr>
          <w:rStyle w:val="Refdecomentario"/>
        </w:rPr>
        <w:annotationRef/>
      </w:r>
      <w:r w:rsidR="00E0348D" w:rsidRPr="00E0348D">
        <w:rPr>
          <w:lang w:val="en-US"/>
        </w:rPr>
        <w:t>The physical and sensory characteristics of bread refer to: Bread technological quality parameters (loaves volume, crust and/or crumb color, crumb firmness)</w:t>
      </w:r>
      <w:r w:rsidR="00E0348D">
        <w:rPr>
          <w:lang w:val="en-US"/>
        </w:rPr>
        <w:t>?</w:t>
      </w:r>
    </w:p>
  </w:comment>
  <w:comment w:id="25" w:author="Revisora" w:date="2022-07-14T15:54:00Z" w:initials="GB">
    <w:p w14:paraId="1BDE17F6" w14:textId="324A08D7" w:rsidR="00CE468D" w:rsidRDefault="00CE468D">
      <w:pPr>
        <w:pStyle w:val="Textocomentario"/>
        <w:ind w:left="0" w:hanging="2"/>
        <w:rPr>
          <w:lang w:val="en-US"/>
        </w:rPr>
      </w:pPr>
      <w:r>
        <w:rPr>
          <w:rStyle w:val="Refdecomentario"/>
        </w:rPr>
        <w:annotationRef/>
      </w:r>
      <w:r w:rsidRPr="00CE468D">
        <w:rPr>
          <w:lang w:val="en-US"/>
        </w:rPr>
        <w:t>Please, could you indicate briefly the material</w:t>
      </w:r>
      <w:r w:rsidR="00E303D5">
        <w:rPr>
          <w:lang w:val="en-US"/>
        </w:rPr>
        <w:t>s</w:t>
      </w:r>
      <w:r w:rsidRPr="00CE468D">
        <w:rPr>
          <w:lang w:val="en-US"/>
        </w:rPr>
        <w:t xml:space="preserve"> and </w:t>
      </w:r>
      <w:r w:rsidR="00E303D5" w:rsidRPr="00CE468D">
        <w:rPr>
          <w:lang w:val="en-US"/>
        </w:rPr>
        <w:t>methods</w:t>
      </w:r>
      <w:r w:rsidRPr="00CE468D">
        <w:rPr>
          <w:lang w:val="en-US"/>
        </w:rPr>
        <w:t xml:space="preserve"> used </w:t>
      </w:r>
      <w:r w:rsidR="00E303D5">
        <w:rPr>
          <w:lang w:val="en-US"/>
        </w:rPr>
        <w:t>for</w:t>
      </w:r>
      <w:r w:rsidRPr="00CE468D">
        <w:rPr>
          <w:lang w:val="en-US"/>
        </w:rPr>
        <w:t xml:space="preserve"> the experimental </w:t>
      </w:r>
      <w:r w:rsidR="00E303D5" w:rsidRPr="00CE468D">
        <w:rPr>
          <w:lang w:val="en-US"/>
        </w:rPr>
        <w:t>desi</w:t>
      </w:r>
      <w:r w:rsidR="00E303D5">
        <w:rPr>
          <w:lang w:val="en-US"/>
        </w:rPr>
        <w:t>gn</w:t>
      </w:r>
      <w:r>
        <w:rPr>
          <w:lang w:val="en-US"/>
        </w:rPr>
        <w:t>?</w:t>
      </w:r>
    </w:p>
    <w:p w14:paraId="5D41FD17" w14:textId="47974527" w:rsidR="00D77CA0" w:rsidRDefault="00D77CA0">
      <w:pPr>
        <w:pStyle w:val="Textocomentario"/>
        <w:ind w:left="0" w:hanging="2"/>
        <w:rPr>
          <w:lang w:val="en-US"/>
        </w:rPr>
      </w:pPr>
    </w:p>
    <w:p w14:paraId="1144D54B" w14:textId="163A6897" w:rsidR="00D77CA0" w:rsidRDefault="00037ADB">
      <w:pPr>
        <w:pStyle w:val="Textocomentario"/>
        <w:ind w:left="0" w:hanging="2"/>
        <w:rPr>
          <w:lang w:val="en-US"/>
        </w:rPr>
      </w:pPr>
      <w:r w:rsidRPr="00037ADB">
        <w:rPr>
          <w:lang w:val="en-US"/>
        </w:rPr>
        <w:t>It would be interesting to indicate the percentages of partial replacement of wheat-flour by banana-peel flour evaluated in the study.</w:t>
      </w:r>
    </w:p>
    <w:p w14:paraId="6AF40BAB" w14:textId="5E8127BB" w:rsidR="00D77CA0" w:rsidRPr="00CE468D" w:rsidRDefault="00D77CA0">
      <w:pPr>
        <w:pStyle w:val="Textocomentario"/>
        <w:ind w:left="0" w:hanging="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C14E0E" w15:done="0"/>
  <w15:commentEx w15:paraId="6AF40B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BCBE8" w16cex:dateUtc="2022-07-15T14:20:00Z"/>
  <w16cex:commentExtensible w16cex:durableId="267ABAA4" w16cex:dateUtc="2022-07-14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C14E0E" w16cid:durableId="267BCBE8"/>
  <w16cid:commentId w16cid:paraId="6AF40BAB" w16cid:durableId="267AB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250A" w14:textId="77777777" w:rsidR="00235846" w:rsidRDefault="00235846">
      <w:pPr>
        <w:spacing w:after="0" w:line="240" w:lineRule="auto"/>
        <w:ind w:left="0" w:hanging="2"/>
      </w:pPr>
      <w:r>
        <w:separator/>
      </w:r>
    </w:p>
  </w:endnote>
  <w:endnote w:type="continuationSeparator" w:id="0">
    <w:p w14:paraId="7C678758" w14:textId="77777777" w:rsidR="00235846" w:rsidRDefault="002358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ADD43" w14:textId="77777777" w:rsidR="00235846" w:rsidRDefault="00235846">
      <w:pPr>
        <w:spacing w:after="0" w:line="240" w:lineRule="auto"/>
        <w:ind w:left="0" w:hanging="2"/>
      </w:pPr>
      <w:r>
        <w:separator/>
      </w:r>
    </w:p>
  </w:footnote>
  <w:footnote w:type="continuationSeparator" w:id="0">
    <w:p w14:paraId="6D9D9629" w14:textId="77777777" w:rsidR="00235846" w:rsidRDefault="002358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37ADB"/>
    <w:rsid w:val="00057B9B"/>
    <w:rsid w:val="0009034C"/>
    <w:rsid w:val="00110212"/>
    <w:rsid w:val="00114AEA"/>
    <w:rsid w:val="001B2B81"/>
    <w:rsid w:val="001B4A04"/>
    <w:rsid w:val="00235846"/>
    <w:rsid w:val="00250232"/>
    <w:rsid w:val="00317861"/>
    <w:rsid w:val="00332400"/>
    <w:rsid w:val="003407B7"/>
    <w:rsid w:val="0037571D"/>
    <w:rsid w:val="003D18A8"/>
    <w:rsid w:val="003E61D2"/>
    <w:rsid w:val="004643A9"/>
    <w:rsid w:val="004A25DC"/>
    <w:rsid w:val="004C4EE6"/>
    <w:rsid w:val="0051728E"/>
    <w:rsid w:val="00574DF3"/>
    <w:rsid w:val="00591ECC"/>
    <w:rsid w:val="005E6835"/>
    <w:rsid w:val="005F61AF"/>
    <w:rsid w:val="00624CC8"/>
    <w:rsid w:val="006B7864"/>
    <w:rsid w:val="006D7806"/>
    <w:rsid w:val="006E0722"/>
    <w:rsid w:val="007907E3"/>
    <w:rsid w:val="00817C93"/>
    <w:rsid w:val="0086324B"/>
    <w:rsid w:val="00904569"/>
    <w:rsid w:val="00A6542D"/>
    <w:rsid w:val="00B2271F"/>
    <w:rsid w:val="00B40FCD"/>
    <w:rsid w:val="00BC2F60"/>
    <w:rsid w:val="00CE468D"/>
    <w:rsid w:val="00D77CA0"/>
    <w:rsid w:val="00D9320C"/>
    <w:rsid w:val="00E0348D"/>
    <w:rsid w:val="00E303D5"/>
    <w:rsid w:val="00E6306D"/>
    <w:rsid w:val="00EF236C"/>
    <w:rsid w:val="00F462E1"/>
    <w:rsid w:val="00F51082"/>
    <w:rsid w:val="00F60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10212"/>
    <w:rPr>
      <w:color w:val="0000FF" w:themeColor="hyperlink"/>
      <w:u w:val="single"/>
    </w:rPr>
  </w:style>
  <w:style w:type="character" w:styleId="Mencinsinresolver">
    <w:name w:val="Unresolved Mention"/>
    <w:basedOn w:val="Fuentedeprrafopredeter"/>
    <w:uiPriority w:val="99"/>
    <w:semiHidden/>
    <w:unhideWhenUsed/>
    <w:rsid w:val="00110212"/>
    <w:rPr>
      <w:color w:val="605E5C"/>
      <w:shd w:val="clear" w:color="auto" w:fill="E1DFDD"/>
    </w:rPr>
  </w:style>
  <w:style w:type="paragraph" w:styleId="Textodeglobo">
    <w:name w:val="Balloon Text"/>
    <w:basedOn w:val="Normal"/>
    <w:link w:val="TextodegloboCar1"/>
    <w:uiPriority w:val="99"/>
    <w:semiHidden/>
    <w:unhideWhenUsed/>
    <w:rsid w:val="006E0722"/>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6E0722"/>
    <w:rPr>
      <w:rFonts w:ascii="Segoe UI" w:hAnsi="Segoe UI" w:cs="Segoe UI"/>
      <w:position w:val="-1"/>
      <w:sz w:val="18"/>
      <w:szCs w:val="18"/>
      <w:lang w:eastAsia="en-US"/>
    </w:rPr>
  </w:style>
  <w:style w:type="character" w:styleId="Refdecomentario">
    <w:name w:val="annotation reference"/>
    <w:basedOn w:val="Fuentedeprrafopredeter"/>
    <w:uiPriority w:val="99"/>
    <w:semiHidden/>
    <w:unhideWhenUsed/>
    <w:rsid w:val="00CE468D"/>
    <w:rPr>
      <w:sz w:val="16"/>
      <w:szCs w:val="16"/>
    </w:rPr>
  </w:style>
  <w:style w:type="paragraph" w:styleId="Textocomentario">
    <w:name w:val="annotation text"/>
    <w:basedOn w:val="Normal"/>
    <w:link w:val="TextocomentarioCar"/>
    <w:uiPriority w:val="99"/>
    <w:semiHidden/>
    <w:unhideWhenUsed/>
    <w:rsid w:val="00CE46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468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E468D"/>
    <w:rPr>
      <w:b/>
      <w:bCs/>
    </w:rPr>
  </w:style>
  <w:style w:type="character" w:customStyle="1" w:styleId="AsuntodelcomentarioCar">
    <w:name w:val="Asunto del comentario Car"/>
    <w:basedOn w:val="TextocomentarioCar"/>
    <w:link w:val="Asuntodelcomentario"/>
    <w:uiPriority w:val="99"/>
    <w:semiHidden/>
    <w:rsid w:val="00CE468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466</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Revisora</cp:lastModifiedBy>
  <cp:revision>24</cp:revision>
  <dcterms:created xsi:type="dcterms:W3CDTF">2022-07-14T18:48:00Z</dcterms:created>
  <dcterms:modified xsi:type="dcterms:W3CDTF">2022-07-22T14:53:00Z</dcterms:modified>
</cp:coreProperties>
</file>