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3B1D8" w14:textId="147C70FD" w:rsidR="0070702F" w:rsidRDefault="003D4398">
      <w:pPr>
        <w:pBdr>
          <w:top w:val="nil"/>
          <w:left w:val="nil"/>
          <w:bottom w:val="nil"/>
          <w:right w:val="nil"/>
          <w:between w:val="nil"/>
        </w:pBdr>
        <w:spacing w:after="0" w:line="240" w:lineRule="auto"/>
        <w:ind w:left="0" w:hanging="2"/>
        <w:jc w:val="center"/>
        <w:rPr>
          <w:b/>
          <w:color w:val="000000"/>
        </w:rPr>
      </w:pPr>
      <w:r>
        <w:rPr>
          <w:b/>
          <w:color w:val="000000"/>
        </w:rPr>
        <w:t>Elaboración de un snack cárnico a base de carne ovina: ensayos exploratorios</w:t>
      </w:r>
    </w:p>
    <w:p w14:paraId="383A9891" w14:textId="77777777" w:rsidR="0070702F" w:rsidRDefault="0070702F">
      <w:pPr>
        <w:spacing w:after="0" w:line="240" w:lineRule="auto"/>
        <w:ind w:left="0" w:hanging="2"/>
        <w:jc w:val="center"/>
      </w:pPr>
    </w:p>
    <w:p w14:paraId="3AFBB823" w14:textId="1BA723E3" w:rsidR="0070702F" w:rsidRDefault="005B7442">
      <w:pPr>
        <w:spacing w:after="0" w:line="240" w:lineRule="auto"/>
        <w:ind w:left="0" w:hanging="2"/>
        <w:jc w:val="center"/>
      </w:pPr>
      <w:r>
        <w:t>Merayo</w:t>
      </w:r>
      <w:del w:id="0" w:author="Revisora" w:date="2022-07-15T12:01:00Z">
        <w:r w:rsidDel="00205499">
          <w:delText>,</w:delText>
        </w:r>
      </w:del>
      <w:r>
        <w:t xml:space="preserve"> M </w:t>
      </w:r>
      <w:r w:rsidR="000632CD">
        <w:t>(1</w:t>
      </w:r>
      <w:r w:rsidR="00146CFA">
        <w:t>,2,3</w:t>
      </w:r>
      <w:r w:rsidR="000632CD">
        <w:t xml:space="preserve">), </w:t>
      </w:r>
      <w:r w:rsidR="00146CFA">
        <w:t>Barrio</w:t>
      </w:r>
      <w:del w:id="1" w:author="Revisora" w:date="2022-07-15T12:01:00Z">
        <w:r w:rsidR="00146CFA" w:rsidDel="00205499">
          <w:delText>,</w:delText>
        </w:r>
      </w:del>
      <w:r w:rsidR="00146CFA">
        <w:t xml:space="preserve"> D</w:t>
      </w:r>
      <w:r w:rsidR="000632CD">
        <w:t xml:space="preserve"> (</w:t>
      </w:r>
      <w:r w:rsidR="00146CFA">
        <w:t>1,</w:t>
      </w:r>
      <w:r w:rsidR="000632CD">
        <w:t>2)</w:t>
      </w:r>
      <w:r w:rsidR="00146CFA">
        <w:t>, Grigioni</w:t>
      </w:r>
      <w:del w:id="2" w:author="Revisora" w:date="2022-07-15T12:01:00Z">
        <w:r w:rsidR="00146CFA" w:rsidDel="00205499">
          <w:delText>,</w:delText>
        </w:r>
      </w:del>
      <w:r w:rsidR="00146CFA">
        <w:t xml:space="preserve"> GM (1,</w:t>
      </w:r>
      <w:r w:rsidR="00CC67C6">
        <w:t>4,5</w:t>
      </w:r>
      <w:r w:rsidR="00146CFA">
        <w:t>)</w:t>
      </w:r>
    </w:p>
    <w:p w14:paraId="65D3D8CD" w14:textId="77777777" w:rsidR="0070702F" w:rsidRDefault="0070702F">
      <w:pPr>
        <w:spacing w:after="0" w:line="240" w:lineRule="auto"/>
        <w:ind w:left="0" w:hanging="2"/>
        <w:jc w:val="center"/>
      </w:pPr>
    </w:p>
    <w:p w14:paraId="38B31738" w14:textId="6B7EE8A9" w:rsidR="00146CFA" w:rsidRDefault="00146CFA" w:rsidP="00146CFA">
      <w:pPr>
        <w:pStyle w:val="Prrafodelista"/>
        <w:numPr>
          <w:ilvl w:val="0"/>
          <w:numId w:val="1"/>
        </w:numPr>
        <w:spacing w:after="120" w:line="240" w:lineRule="auto"/>
        <w:ind w:leftChars="0" w:firstLineChars="0"/>
        <w:jc w:val="left"/>
      </w:pPr>
      <w:r>
        <w:t>CONICET, CABA, Argentina.</w:t>
      </w:r>
    </w:p>
    <w:p w14:paraId="5B33DBD9" w14:textId="6F8606D8" w:rsidR="00146CFA" w:rsidRDefault="00146CFA" w:rsidP="00146CFA">
      <w:pPr>
        <w:pStyle w:val="Prrafodelista"/>
        <w:numPr>
          <w:ilvl w:val="0"/>
          <w:numId w:val="1"/>
        </w:numPr>
        <w:spacing w:line="240" w:lineRule="auto"/>
        <w:ind w:leftChars="0" w:firstLineChars="0"/>
        <w:jc w:val="left"/>
      </w:pPr>
      <w:r>
        <w:t xml:space="preserve">UNRN, Sede Atlántica – CIT Río Negro, Argentina. </w:t>
      </w:r>
    </w:p>
    <w:p w14:paraId="6A6C0C74" w14:textId="652EFE3F" w:rsidR="00146CFA" w:rsidRDefault="00146CFA" w:rsidP="00146CFA">
      <w:pPr>
        <w:pStyle w:val="Prrafodelista"/>
        <w:numPr>
          <w:ilvl w:val="0"/>
          <w:numId w:val="1"/>
        </w:numPr>
        <w:spacing w:line="240" w:lineRule="auto"/>
        <w:ind w:leftChars="0" w:firstLineChars="0"/>
        <w:jc w:val="left"/>
      </w:pPr>
      <w:r>
        <w:t>UCA, Facultad de Ciencias Médicas, CABA, Argentina.</w:t>
      </w:r>
    </w:p>
    <w:p w14:paraId="56DCA837" w14:textId="17DA6DD3" w:rsidR="00146CFA" w:rsidRDefault="00146CFA" w:rsidP="00146CFA">
      <w:pPr>
        <w:pStyle w:val="Prrafodelista"/>
        <w:numPr>
          <w:ilvl w:val="0"/>
          <w:numId w:val="1"/>
        </w:numPr>
        <w:spacing w:line="240" w:lineRule="auto"/>
        <w:ind w:leftChars="0" w:firstLineChars="0"/>
        <w:jc w:val="left"/>
      </w:pPr>
      <w:r w:rsidRPr="00146CFA">
        <w:t>ICyTeSAS</w:t>
      </w:r>
      <w:r>
        <w:t xml:space="preserve">, </w:t>
      </w:r>
      <w:r w:rsidRPr="00146CFA">
        <w:t>UEDD INTA-CONICET</w:t>
      </w:r>
      <w:r>
        <w:t xml:space="preserve">, Buenos Aires, Argentina. </w:t>
      </w:r>
    </w:p>
    <w:p w14:paraId="31B3EEA7" w14:textId="47E718B9" w:rsidR="00146CFA" w:rsidRDefault="00146CFA" w:rsidP="00146CFA">
      <w:pPr>
        <w:pStyle w:val="Prrafodelista"/>
        <w:numPr>
          <w:ilvl w:val="0"/>
          <w:numId w:val="1"/>
        </w:numPr>
        <w:spacing w:line="240" w:lineRule="auto"/>
        <w:ind w:leftChars="0" w:firstLineChars="0"/>
        <w:jc w:val="left"/>
      </w:pPr>
      <w:r>
        <w:t>Universidad de Morón, Buenos Aires, Argentina</w:t>
      </w:r>
      <w:r w:rsidR="00CC67C6">
        <w:t>.</w:t>
      </w:r>
    </w:p>
    <w:p w14:paraId="3ECA8E19" w14:textId="29A94BF0" w:rsidR="0070702F" w:rsidRDefault="000632C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CC67C6">
        <w:rPr>
          <w:color w:val="000000"/>
        </w:rPr>
        <w:t xml:space="preserve"> merayomanuela@</w:t>
      </w:r>
      <w:r w:rsidR="00D14A14">
        <w:rPr>
          <w:color w:val="000000"/>
        </w:rPr>
        <w:t>gmail.com</w:t>
      </w:r>
      <w:r w:rsidR="00CC67C6">
        <w:rPr>
          <w:color w:val="000000"/>
        </w:rPr>
        <w:t xml:space="preserve"> / </w:t>
      </w:r>
      <w:r w:rsidR="00CC67C6" w:rsidRPr="00CC67C6">
        <w:rPr>
          <w:color w:val="000000"/>
        </w:rPr>
        <w:t>drbarrio@unrn.edu.ar</w:t>
      </w:r>
      <w:r w:rsidR="00CC67C6">
        <w:rPr>
          <w:color w:val="000000"/>
        </w:rPr>
        <w:t xml:space="preserve"> / grigioni.gabriela@inta.gob.ar</w:t>
      </w:r>
      <w:r>
        <w:rPr>
          <w:color w:val="000000"/>
        </w:rPr>
        <w:tab/>
      </w:r>
    </w:p>
    <w:p w14:paraId="7BBA24BA" w14:textId="53261690" w:rsidR="0070702F" w:rsidDel="003D3C8D" w:rsidRDefault="0070702F">
      <w:pPr>
        <w:spacing w:after="0" w:line="240" w:lineRule="auto"/>
        <w:ind w:left="0" w:hanging="2"/>
        <w:rPr>
          <w:del w:id="3" w:author="Revisora" w:date="2022-08-09T15:31:00Z"/>
        </w:rPr>
      </w:pPr>
    </w:p>
    <w:p w14:paraId="6ADB207E" w14:textId="33623450" w:rsidR="003C06EE" w:rsidRDefault="003C06EE" w:rsidP="007D344D">
      <w:pPr>
        <w:spacing w:after="0" w:line="240" w:lineRule="auto"/>
        <w:ind w:left="0" w:hanging="2"/>
        <w:rPr>
          <w:ins w:id="4" w:author="Revisora" w:date="2022-08-09T15:31:00Z"/>
        </w:rPr>
      </w:pPr>
    </w:p>
    <w:p w14:paraId="597D9EBA" w14:textId="7A202C16" w:rsidR="003D3C8D" w:rsidRDefault="003D3C8D" w:rsidP="007D344D">
      <w:pPr>
        <w:spacing w:after="0" w:line="240" w:lineRule="auto"/>
        <w:ind w:left="0" w:hanging="2"/>
        <w:rPr>
          <w:ins w:id="5" w:author="Revisora" w:date="2022-08-09T15:31:00Z"/>
        </w:rPr>
      </w:pPr>
      <w:ins w:id="6" w:author="Revisora" w:date="2022-08-09T15:31:00Z">
        <w:r>
          <w:t>RESUMEN</w:t>
        </w:r>
      </w:ins>
    </w:p>
    <w:p w14:paraId="3F484905" w14:textId="77777777" w:rsidR="003D3C8D" w:rsidRDefault="003D3C8D" w:rsidP="007D344D">
      <w:pPr>
        <w:spacing w:after="0" w:line="240" w:lineRule="auto"/>
        <w:ind w:left="0" w:hanging="2"/>
      </w:pPr>
    </w:p>
    <w:p w14:paraId="72996309" w14:textId="036B81F7" w:rsidR="00F71F26" w:rsidRDefault="008C7B76" w:rsidP="00F71F26">
      <w:pPr>
        <w:spacing w:after="0" w:line="240" w:lineRule="auto"/>
        <w:ind w:left="0" w:hanging="2"/>
      </w:pPr>
      <w:r>
        <w:t xml:space="preserve">Las tendencias en la industria alimentaria se dirigen hacia la obtención de snacks saludables, con elevado aporte de proteínas y bajo aporte de sodio y azúcares. Los snacks cárnicos emergen como excelente alternativa ya que permiten tener </w:t>
      </w:r>
      <w:r w:rsidR="004903E2">
        <w:t xml:space="preserve">un producto con alto contenido de proteínas </w:t>
      </w:r>
      <w:r>
        <w:t>en una porción pequeña y fácil de transportar. El charqui es un producto cárnico deshidratado y su obtención se remonta a la necesidad de extender la vida útil de</w:t>
      </w:r>
      <w:r w:rsidR="00C96B3B">
        <w:t xml:space="preserve"> la carne</w:t>
      </w:r>
      <w:r>
        <w:t xml:space="preserve">, conservando sus nutrientes y evitando el almacenamiento refrigerado en zonas rurales con escaso acceso al servicio eléctrico. Su elaboración consiste en </w:t>
      </w:r>
      <w:r w:rsidR="004903E2">
        <w:t>el secado</w:t>
      </w:r>
      <w:r>
        <w:t xml:space="preserve"> de fetas del músculo, </w:t>
      </w:r>
      <w:commentRangeStart w:id="7"/>
      <w:r w:rsidRPr="006F5A7F">
        <w:t>previamente marinadas</w:t>
      </w:r>
      <w:commentRangeEnd w:id="7"/>
      <w:r w:rsidR="003D3C8D">
        <w:rPr>
          <w:rStyle w:val="Refdecomentario"/>
        </w:rPr>
        <w:commentReference w:id="7"/>
      </w:r>
      <w:r>
        <w:t xml:space="preserve">, </w:t>
      </w:r>
      <w:r w:rsidR="004903E2">
        <w:t>hasta</w:t>
      </w:r>
      <w:r>
        <w:t xml:space="preserve"> la remoción del 60-70% del agua presente</w:t>
      </w:r>
      <w:r w:rsidR="00C246E3">
        <w:t xml:space="preserve">. </w:t>
      </w:r>
      <w:r w:rsidR="00C96B3B">
        <w:t>La deshidratación alcanzada puede ser evaluada con la relación humedad/proteína</w:t>
      </w:r>
      <w:r w:rsidR="009F74EC">
        <w:t>:</w:t>
      </w:r>
      <w:r w:rsidR="00C96B3B">
        <w:t xml:space="preserve"> valores menores a 0,75 son esperados para el charqui.</w:t>
      </w:r>
      <w:r w:rsidR="009F74EC">
        <w:t xml:space="preserve"> </w:t>
      </w:r>
      <w:r>
        <w:t>La materia prima utilizada depende de la producción ganadera de la zona. En Argentina, el consum</w:t>
      </w:r>
      <w:r w:rsidR="009F74EC">
        <w:t xml:space="preserve">idor de carne elige </w:t>
      </w:r>
      <w:r>
        <w:t xml:space="preserve">mayoritariamente </w:t>
      </w:r>
      <w:r w:rsidR="009F74EC">
        <w:t xml:space="preserve">carne </w:t>
      </w:r>
      <w:r>
        <w:t xml:space="preserve">bovina, respecto a la ovina. La elaboración de un snack cárnico a partir de carne ovina permitiría obtener un producto que alargue la vida útil de la carne y fomente </w:t>
      </w:r>
      <w:r w:rsidR="00C8408F">
        <w:t>su</w:t>
      </w:r>
      <w:r>
        <w:t xml:space="preserve"> consumo, a la vez que agrega valor a la producción ganadera. Por lo tanto, </w:t>
      </w:r>
      <w:r w:rsidRPr="00205499">
        <w:t xml:space="preserve">el objetivo de este trabajo </w:t>
      </w:r>
      <w:r w:rsidRPr="006F5A7F">
        <w:t xml:space="preserve">fue </w:t>
      </w:r>
      <w:r w:rsidRPr="006F5A7F">
        <w:rPr>
          <w:highlight w:val="yellow"/>
        </w:rPr>
        <w:t>evaluar las condiciones de secado</w:t>
      </w:r>
      <w:r w:rsidRPr="006F5A7F">
        <w:t xml:space="preserve"> en escala laboratorio para la elaboración de un snack deshidratado de carne ovina</w:t>
      </w:r>
      <w:r>
        <w:t>. Para ello, se trabajó con una chuleta de pierna (peso: 471g) adquirida en una carnicería local. Se separó el tejido muscular del hueso y se quitaron la grasa y el tejido conectivo visible</w:t>
      </w:r>
      <w:r w:rsidR="00A85A45">
        <w:t>s</w:t>
      </w:r>
      <w:r>
        <w:t>. Se cortaron fetas de 3±1mm de espesor y se distribuyeron aleatoriamente en 1 de 3 salmueras</w:t>
      </w:r>
      <w:r w:rsidR="004903E2">
        <w:t>, preparadas con agua potable y sal fina corrediza (marca Celusal), en las concentraciones: 0,8% (S0.8), 1,2% (S1.2) y 2,0%</w:t>
      </w:r>
      <w:r w:rsidR="00962748">
        <w:t xml:space="preserve"> </w:t>
      </w:r>
      <w:r w:rsidR="004903E2">
        <w:t>(S2.0).</w:t>
      </w:r>
      <w:r>
        <w:t xml:space="preserve"> Las fetas de carne fueron sumergidas en las soluciones y se almacenaron en refrigeración (3</w:t>
      </w:r>
      <w:r>
        <w:rPr>
          <w:rFonts w:cstheme="minorHAnsi"/>
        </w:rPr>
        <w:t>±</w:t>
      </w:r>
      <w:r>
        <w:t xml:space="preserve">1ºC / 44% humedad) durante 10,5 horas. </w:t>
      </w:r>
      <w:r w:rsidR="00962748">
        <w:t>F</w:t>
      </w:r>
      <w:r>
        <w:t xml:space="preserve">inalizada la etapa de salado, se registró el peso de cada feta y </w:t>
      </w:r>
      <w:r w:rsidRPr="006F5A7F">
        <w:rPr>
          <w:highlight w:val="yellow"/>
        </w:rPr>
        <w:t>se prosiguió con la cocción y secado</w:t>
      </w:r>
      <w:r>
        <w:t xml:space="preserve">. Las fetas fueron colocadas sobre papel de aluminio en una bandeja de aluminio aptas para cocción dentro de una estufa de convección forzada (101-1AB, Marca Faithful). </w:t>
      </w:r>
      <w:commentRangeStart w:id="8"/>
      <w:r w:rsidRPr="006F5A7F">
        <w:t>Se expusieron a 75ºC durante 1 hora (0,5 hora</w:t>
      </w:r>
      <w:r w:rsidR="00C246E3" w:rsidRPr="006F5A7F">
        <w:t xml:space="preserve"> por </w:t>
      </w:r>
      <w:r w:rsidRPr="006F5A7F">
        <w:t>lado) y luego a 60ºC durante 2,5 horas</w:t>
      </w:r>
      <w:commentRangeEnd w:id="8"/>
      <w:r w:rsidR="003D3C8D">
        <w:rPr>
          <w:rStyle w:val="Refdecomentario"/>
        </w:rPr>
        <w:commentReference w:id="8"/>
      </w:r>
      <w:r>
        <w:t xml:space="preserve">. Se registró el peso de cada feta luego del secado y se calcularon las pérdidas por cocción. </w:t>
      </w:r>
      <w:r w:rsidR="00C96B3B">
        <w:t>S</w:t>
      </w:r>
      <w:r>
        <w:t xml:space="preserve">e determinó el contenido de humedad, proteínas y cenizas. En las condiciones estudiadas, </w:t>
      </w:r>
      <w:r w:rsidR="00F71F26">
        <w:t xml:space="preserve">se obtuvieron productos cárnicos deshidratados cuyo contenido de proteínas fue 55,86%, 48,56% y 49,07% para S0.8, S1.2 y S2.0, respectivamente. El contenido de humedad y </w:t>
      </w:r>
      <w:r w:rsidR="00F71F26">
        <w:lastRenderedPageBreak/>
        <w:t>cenizas fue 36,35% y 3,28% (S0.8), 34,93% y 3,57% (S1.2) y 32,37% y 6,40 (S2.0).</w:t>
      </w:r>
      <w:r w:rsidR="00F71F26" w:rsidRPr="00DF71F6">
        <w:t xml:space="preserve"> </w:t>
      </w:r>
      <w:r w:rsidR="00F71F26">
        <w:t>Las pérdidas por cocción y la relación humedad/proteína fueron de 73,78% y 0,65</w:t>
      </w:r>
      <w:r w:rsidR="000B0556">
        <w:t xml:space="preserve"> (S0.8)</w:t>
      </w:r>
      <w:r w:rsidR="00F71F26">
        <w:t xml:space="preserve">, 72,07% y 0,72 </w:t>
      </w:r>
      <w:r w:rsidR="000B0556">
        <w:t xml:space="preserve">(S1.2) </w:t>
      </w:r>
      <w:r w:rsidR="00F71F26">
        <w:t xml:space="preserve">y 72,96% y 0,66 </w:t>
      </w:r>
      <w:r w:rsidR="000B0556">
        <w:t>(</w:t>
      </w:r>
      <w:r w:rsidR="00F71F26">
        <w:t>S2.0</w:t>
      </w:r>
      <w:r w:rsidR="000B0556">
        <w:t>)</w:t>
      </w:r>
      <w:r w:rsidR="00F71F26">
        <w:t>. En conclusión, los resultados obtenidos indican que las condiciones S0.8 permiten obtener un producto deshidratado que contiene más del 50% de proteínas y presenta la menor relación humedad/proteína.</w:t>
      </w:r>
    </w:p>
    <w:p w14:paraId="15C75C9B" w14:textId="01793760" w:rsidR="00F71F26" w:rsidRDefault="00F71F26" w:rsidP="008C7B76">
      <w:pPr>
        <w:spacing w:after="0" w:line="240" w:lineRule="auto"/>
        <w:ind w:left="0" w:hanging="2"/>
      </w:pPr>
    </w:p>
    <w:p w14:paraId="1B90EF78" w14:textId="77777777" w:rsidR="00C40E54" w:rsidRDefault="00C40E54" w:rsidP="00C40E54">
      <w:pPr>
        <w:spacing w:after="0" w:line="240" w:lineRule="auto"/>
        <w:ind w:left="0" w:hanging="2"/>
      </w:pPr>
      <w:r>
        <w:t xml:space="preserve">Palabras Clave: snack, carne ovina, deshidratación. </w:t>
      </w:r>
    </w:p>
    <w:p w14:paraId="4BD68163" w14:textId="77777777" w:rsidR="0070702F" w:rsidRDefault="0070702F" w:rsidP="00623C82">
      <w:pPr>
        <w:spacing w:after="0" w:line="240" w:lineRule="auto"/>
        <w:ind w:leftChars="0" w:left="0" w:firstLineChars="0" w:firstLine="0"/>
      </w:pPr>
    </w:p>
    <w:sectPr w:rsidR="0070702F">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Revisora" w:date="2022-08-09T15:36:00Z" w:initials="GB">
    <w:p w14:paraId="3C46D55A" w14:textId="6E8AFF68" w:rsidR="003D3C8D" w:rsidRDefault="003D3C8D">
      <w:pPr>
        <w:pStyle w:val="Textocomentario"/>
        <w:ind w:left="0" w:hanging="2"/>
      </w:pPr>
      <w:r>
        <w:rPr>
          <w:rStyle w:val="Refdecomentario"/>
        </w:rPr>
        <w:annotationRef/>
      </w:r>
      <w:r>
        <w:t>Si con esta palabra se refiere a previamente saladas, sería conveniente emplear directamente la palabra “sal</w:t>
      </w:r>
      <w:r w:rsidR="006F5A7F">
        <w:t>a</w:t>
      </w:r>
      <w:r>
        <w:t>das”</w:t>
      </w:r>
    </w:p>
    <w:p w14:paraId="6507FA96" w14:textId="299E62F3" w:rsidR="003D3C8D" w:rsidRDefault="003D3C8D">
      <w:pPr>
        <w:pStyle w:val="Textocomentario"/>
        <w:ind w:left="0" w:hanging="2"/>
      </w:pPr>
    </w:p>
  </w:comment>
  <w:comment w:id="8" w:author="Revisora" w:date="2022-08-09T15:40:00Z" w:initials="GB">
    <w:p w14:paraId="542932AD" w14:textId="1ACBD2CE" w:rsidR="003D3C8D" w:rsidRDefault="003D3C8D">
      <w:pPr>
        <w:pStyle w:val="Textocomentario"/>
        <w:ind w:left="0" w:hanging="2"/>
      </w:pPr>
      <w:r>
        <w:rPr>
          <w:rStyle w:val="Refdecomentario"/>
        </w:rPr>
        <w:annotationRef/>
      </w:r>
      <w:r>
        <w:t xml:space="preserve">En el objetivo se plantea que se evaluara </w:t>
      </w:r>
      <w:r w:rsidRPr="006F5A7F">
        <w:rPr>
          <w:u w:val="single"/>
        </w:rPr>
        <w:t>las condiciones de secado</w:t>
      </w:r>
      <w:r w:rsidR="006F5A7F">
        <w:t xml:space="preserve">; </w:t>
      </w:r>
      <w:r>
        <w:t xml:space="preserve">no </w:t>
      </w:r>
      <w:r w:rsidR="006F5A7F">
        <w:t>obstante,</w:t>
      </w:r>
      <w:r>
        <w:t xml:space="preserve"> </w:t>
      </w:r>
      <w:r w:rsidR="006F5A7F">
        <w:t xml:space="preserve">de </w:t>
      </w:r>
      <w:r>
        <w:t xml:space="preserve">la </w:t>
      </w:r>
      <w:r w:rsidR="006F5A7F">
        <w:t>descripción</w:t>
      </w:r>
      <w:r>
        <w:t xml:space="preserve"> de MyM </w:t>
      </w:r>
      <w:r w:rsidR="006F5A7F">
        <w:t xml:space="preserve">se entiende que </w:t>
      </w:r>
      <w:r>
        <w:t xml:space="preserve">solo 1 </w:t>
      </w:r>
      <w:r w:rsidR="006F5A7F">
        <w:t>condición</w:t>
      </w:r>
      <w:r>
        <w:t xml:space="preserve"> de secado </w:t>
      </w:r>
      <w:r w:rsidR="006F5A7F">
        <w:t>fue realizada, la cual se llevó a cabo en dos etapas: primero 1h a 75°C y posteriormente 2,5h a 60°C.</w:t>
      </w:r>
    </w:p>
    <w:p w14:paraId="0473A5B5" w14:textId="501063FA" w:rsidR="006F5A7F" w:rsidRDefault="006F5A7F">
      <w:pPr>
        <w:pStyle w:val="Textocomentario"/>
        <w:ind w:left="0" w:hanging="2"/>
      </w:pPr>
      <w:r>
        <w:t xml:space="preserve">Si esto no es lo que se pretende indicar, se recomienda que se modifique el texto para que este aspecto quede claro. El objetivo debe mantener concordancia con lo descripto en la sección materiales y métodos, y resultados.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7FA96" w15:done="0"/>
  <w15:commentEx w15:paraId="0473A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CFD71" w16cex:dateUtc="2022-08-09T18:36:00Z"/>
  <w16cex:commentExtensible w16cex:durableId="269CFE62" w16cex:dateUtc="2022-08-09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7FA96" w16cid:durableId="269CFD71"/>
  <w16cid:commentId w16cid:paraId="0473A5B5" w16cid:durableId="269CF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EC395" w14:textId="77777777" w:rsidR="001E67C0" w:rsidRDefault="001E67C0">
      <w:pPr>
        <w:spacing w:after="0" w:line="240" w:lineRule="auto"/>
        <w:ind w:left="0" w:hanging="2"/>
      </w:pPr>
      <w:r>
        <w:separator/>
      </w:r>
    </w:p>
  </w:endnote>
  <w:endnote w:type="continuationSeparator" w:id="0">
    <w:p w14:paraId="17AA178B" w14:textId="77777777" w:rsidR="001E67C0" w:rsidRDefault="001E67C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67B95" w14:textId="77777777" w:rsidR="001E67C0" w:rsidRDefault="001E67C0">
      <w:pPr>
        <w:spacing w:after="0" w:line="240" w:lineRule="auto"/>
        <w:ind w:left="0" w:hanging="2"/>
      </w:pPr>
      <w:r>
        <w:separator/>
      </w:r>
    </w:p>
  </w:footnote>
  <w:footnote w:type="continuationSeparator" w:id="0">
    <w:p w14:paraId="6677AECE" w14:textId="77777777" w:rsidR="001E67C0" w:rsidRDefault="001E67C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869F" w14:textId="77777777" w:rsidR="0070702F" w:rsidRDefault="000632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908367E" wp14:editId="4B1F7AC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622FE"/>
    <w:multiLevelType w:val="hybridMultilevel"/>
    <w:tmpl w:val="0D42D87C"/>
    <w:lvl w:ilvl="0" w:tplc="E9865276">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2F"/>
    <w:rsid w:val="000632CD"/>
    <w:rsid w:val="000B0556"/>
    <w:rsid w:val="000E77ED"/>
    <w:rsid w:val="0013655C"/>
    <w:rsid w:val="00146CFA"/>
    <w:rsid w:val="00153721"/>
    <w:rsid w:val="001D3ECA"/>
    <w:rsid w:val="001E67C0"/>
    <w:rsid w:val="001F49C8"/>
    <w:rsid w:val="00205499"/>
    <w:rsid w:val="00266D89"/>
    <w:rsid w:val="00280B34"/>
    <w:rsid w:val="002918F9"/>
    <w:rsid w:val="002A3D64"/>
    <w:rsid w:val="002C38F5"/>
    <w:rsid w:val="002F389C"/>
    <w:rsid w:val="00340424"/>
    <w:rsid w:val="00343E0B"/>
    <w:rsid w:val="003C06EE"/>
    <w:rsid w:val="003D3C8D"/>
    <w:rsid w:val="003D4398"/>
    <w:rsid w:val="003E1B9A"/>
    <w:rsid w:val="00402B7B"/>
    <w:rsid w:val="0047089C"/>
    <w:rsid w:val="004903E2"/>
    <w:rsid w:val="0049283F"/>
    <w:rsid w:val="004E3DDC"/>
    <w:rsid w:val="004F113F"/>
    <w:rsid w:val="00505A70"/>
    <w:rsid w:val="00541EDE"/>
    <w:rsid w:val="005439FB"/>
    <w:rsid w:val="005706CF"/>
    <w:rsid w:val="005B7442"/>
    <w:rsid w:val="005D4996"/>
    <w:rsid w:val="005F112D"/>
    <w:rsid w:val="00623C82"/>
    <w:rsid w:val="0067097E"/>
    <w:rsid w:val="006724F9"/>
    <w:rsid w:val="006A6AD2"/>
    <w:rsid w:val="006E7D99"/>
    <w:rsid w:val="006F5A7F"/>
    <w:rsid w:val="0070702F"/>
    <w:rsid w:val="00725146"/>
    <w:rsid w:val="00733B80"/>
    <w:rsid w:val="00753B22"/>
    <w:rsid w:val="00762A38"/>
    <w:rsid w:val="007D344D"/>
    <w:rsid w:val="0080688F"/>
    <w:rsid w:val="008268C9"/>
    <w:rsid w:val="00840E2F"/>
    <w:rsid w:val="008C7B76"/>
    <w:rsid w:val="008E7682"/>
    <w:rsid w:val="00905B39"/>
    <w:rsid w:val="00962748"/>
    <w:rsid w:val="00981D7A"/>
    <w:rsid w:val="009D33F2"/>
    <w:rsid w:val="009F74EC"/>
    <w:rsid w:val="00A07637"/>
    <w:rsid w:val="00A138D7"/>
    <w:rsid w:val="00A448CB"/>
    <w:rsid w:val="00A46CBD"/>
    <w:rsid w:val="00A5356E"/>
    <w:rsid w:val="00A85A45"/>
    <w:rsid w:val="00B85893"/>
    <w:rsid w:val="00BA1CDC"/>
    <w:rsid w:val="00BA2F01"/>
    <w:rsid w:val="00BE750A"/>
    <w:rsid w:val="00BF3095"/>
    <w:rsid w:val="00C246E3"/>
    <w:rsid w:val="00C40E54"/>
    <w:rsid w:val="00C824A5"/>
    <w:rsid w:val="00C8408F"/>
    <w:rsid w:val="00C87EC0"/>
    <w:rsid w:val="00C96B3B"/>
    <w:rsid w:val="00CA1C53"/>
    <w:rsid w:val="00CC67C6"/>
    <w:rsid w:val="00CF49AA"/>
    <w:rsid w:val="00D14A14"/>
    <w:rsid w:val="00D16E6A"/>
    <w:rsid w:val="00D27AFE"/>
    <w:rsid w:val="00DD2B2D"/>
    <w:rsid w:val="00DF4125"/>
    <w:rsid w:val="00DF4550"/>
    <w:rsid w:val="00DF71F6"/>
    <w:rsid w:val="00E04D66"/>
    <w:rsid w:val="00E0780C"/>
    <w:rsid w:val="00E35C62"/>
    <w:rsid w:val="00E64B4D"/>
    <w:rsid w:val="00EB6B0D"/>
    <w:rsid w:val="00EC34B1"/>
    <w:rsid w:val="00F702BC"/>
    <w:rsid w:val="00F71F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CF73"/>
  <w15:docId w15:val="{087AAA8D-29AD-4CD4-B0B2-87D625CC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BE750A"/>
    <w:rPr>
      <w:color w:val="808080"/>
    </w:rPr>
  </w:style>
  <w:style w:type="character" w:styleId="Mencinsinresolver">
    <w:name w:val="Unresolved Mention"/>
    <w:basedOn w:val="Fuentedeprrafopredeter"/>
    <w:uiPriority w:val="99"/>
    <w:semiHidden/>
    <w:unhideWhenUsed/>
    <w:rsid w:val="00BA1CDC"/>
    <w:rPr>
      <w:color w:val="605E5C"/>
      <w:shd w:val="clear" w:color="auto" w:fill="E1DFDD"/>
    </w:rPr>
  </w:style>
  <w:style w:type="paragraph" w:styleId="Revisin">
    <w:name w:val="Revision"/>
    <w:hidden/>
    <w:uiPriority w:val="99"/>
    <w:semiHidden/>
    <w:rsid w:val="002A3D64"/>
    <w:pPr>
      <w:spacing w:after="0" w:line="240" w:lineRule="auto"/>
      <w:jc w:val="left"/>
    </w:pPr>
    <w:rPr>
      <w:position w:val="-1"/>
      <w:lang w:eastAsia="en-US"/>
    </w:rPr>
  </w:style>
  <w:style w:type="paragraph" w:styleId="Prrafodelista">
    <w:name w:val="List Paragraph"/>
    <w:basedOn w:val="Normal"/>
    <w:uiPriority w:val="34"/>
    <w:qFormat/>
    <w:rsid w:val="00146CFA"/>
    <w:pPr>
      <w:ind w:left="720"/>
      <w:contextualSpacing/>
    </w:pPr>
  </w:style>
  <w:style w:type="character" w:styleId="Refdecomentario">
    <w:name w:val="annotation reference"/>
    <w:basedOn w:val="Fuentedeprrafopredeter"/>
    <w:uiPriority w:val="99"/>
    <w:semiHidden/>
    <w:unhideWhenUsed/>
    <w:rsid w:val="00205499"/>
    <w:rPr>
      <w:sz w:val="16"/>
      <w:szCs w:val="16"/>
    </w:rPr>
  </w:style>
  <w:style w:type="paragraph" w:styleId="Textocomentario">
    <w:name w:val="annotation text"/>
    <w:basedOn w:val="Normal"/>
    <w:link w:val="TextocomentarioCar"/>
    <w:uiPriority w:val="99"/>
    <w:semiHidden/>
    <w:unhideWhenUsed/>
    <w:rsid w:val="00205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49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05499"/>
    <w:rPr>
      <w:b/>
      <w:bCs/>
    </w:rPr>
  </w:style>
  <w:style w:type="character" w:customStyle="1" w:styleId="AsuntodelcomentarioCar">
    <w:name w:val="Asunto del comentario Car"/>
    <w:basedOn w:val="TextocomentarioCar"/>
    <w:link w:val="Asuntodelcomentario"/>
    <w:uiPriority w:val="99"/>
    <w:semiHidden/>
    <w:rsid w:val="0020549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1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535</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Revisora</cp:lastModifiedBy>
  <cp:revision>5</cp:revision>
  <dcterms:created xsi:type="dcterms:W3CDTF">2022-07-15T15:00:00Z</dcterms:created>
  <dcterms:modified xsi:type="dcterms:W3CDTF">2022-08-09T18:50:00Z</dcterms:modified>
</cp:coreProperties>
</file>