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6ABAA" w14:textId="77777777" w:rsidR="0011262D" w:rsidRDefault="00975443" w:rsidP="002320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r>
        <w:rPr>
          <w:b/>
        </w:rPr>
        <w:t>Desarrollo y determinación de vida útil en bebida fermentada a base de maní (símil yogur)</w:t>
      </w:r>
    </w:p>
    <w:p w14:paraId="48B44DBB" w14:textId="77777777" w:rsidR="0011262D" w:rsidRDefault="0011262D" w:rsidP="002320B4">
      <w:pPr>
        <w:spacing w:after="0" w:line="240" w:lineRule="auto"/>
        <w:ind w:left="0" w:hanging="2"/>
        <w:jc w:val="center"/>
      </w:pPr>
    </w:p>
    <w:p w14:paraId="4816E8E2" w14:textId="69B12026" w:rsidR="0011262D" w:rsidRDefault="00975443" w:rsidP="002320B4">
      <w:pPr>
        <w:spacing w:after="0" w:line="240" w:lineRule="auto"/>
        <w:ind w:left="0" w:hanging="2"/>
        <w:jc w:val="center"/>
      </w:pPr>
      <w:r>
        <w:t xml:space="preserve"> </w:t>
      </w:r>
      <w:proofErr w:type="spellStart"/>
      <w:r>
        <w:t>Oroná</w:t>
      </w:r>
      <w:proofErr w:type="spellEnd"/>
      <w:r>
        <w:t xml:space="preserve"> ME</w:t>
      </w:r>
      <w:r w:rsidR="00F36F5E">
        <w:t xml:space="preserve"> </w:t>
      </w:r>
      <w:r>
        <w:t>(1)</w:t>
      </w:r>
      <w:ins w:id="0" w:author="Revisora" w:date="2022-07-15T15:49:00Z">
        <w:r w:rsidR="0000194C">
          <w:t>,</w:t>
        </w:r>
      </w:ins>
      <w:del w:id="1" w:author="Revisora" w:date="2022-07-15T15:49:00Z">
        <w:r w:rsidDel="0000194C">
          <w:delText>;</w:delText>
        </w:r>
      </w:del>
      <w:r>
        <w:t xml:space="preserve"> Siro A</w:t>
      </w:r>
      <w:r w:rsidR="00F36F5E">
        <w:t xml:space="preserve"> </w:t>
      </w:r>
      <w:r>
        <w:t>(1)</w:t>
      </w:r>
      <w:ins w:id="2" w:author="Revisora" w:date="2022-07-15T15:49:00Z">
        <w:r w:rsidR="0000194C">
          <w:t>,</w:t>
        </w:r>
      </w:ins>
      <w:del w:id="3" w:author="Revisora" w:date="2022-07-15T15:49:00Z">
        <w:r w:rsidDel="0000194C">
          <w:delText>;</w:delText>
        </w:r>
      </w:del>
      <w:r w:rsidR="00F36F5E">
        <w:t xml:space="preserve"> </w:t>
      </w:r>
      <w:proofErr w:type="spellStart"/>
      <w:r>
        <w:t>Bergesse</w:t>
      </w:r>
      <w:proofErr w:type="spellEnd"/>
      <w:r>
        <w:t xml:space="preserve"> AE (1,2)</w:t>
      </w:r>
      <w:ins w:id="4" w:author="Revisora" w:date="2022-07-15T15:49:00Z">
        <w:r w:rsidR="0000194C">
          <w:t>,</w:t>
        </w:r>
      </w:ins>
      <w:del w:id="5" w:author="Revisora" w:date="2022-07-15T15:49:00Z">
        <w:r w:rsidDel="0000194C">
          <w:delText>;</w:delText>
        </w:r>
      </w:del>
      <w:r>
        <w:t xml:space="preserve"> Fushimi M (2)</w:t>
      </w:r>
      <w:ins w:id="6" w:author="Revisora" w:date="2022-07-15T15:49:00Z">
        <w:r w:rsidR="0000194C">
          <w:t>,</w:t>
        </w:r>
      </w:ins>
      <w:del w:id="7" w:author="Revisora" w:date="2022-07-15T15:49:00Z">
        <w:r w:rsidDel="0000194C">
          <w:delText>;</w:delText>
        </w:r>
      </w:del>
      <w:r>
        <w:t xml:space="preserve"> </w:t>
      </w:r>
      <w:proofErr w:type="spellStart"/>
      <w:r>
        <w:t>Lambir</w:t>
      </w:r>
      <w:proofErr w:type="spellEnd"/>
      <w:r>
        <w:t xml:space="preserve"> AJ (1)</w:t>
      </w:r>
      <w:ins w:id="8" w:author="Revisora" w:date="2022-07-15T15:49:00Z">
        <w:r w:rsidR="0000194C">
          <w:t>,</w:t>
        </w:r>
      </w:ins>
      <w:del w:id="9" w:author="Revisora" w:date="2022-07-15T15:49:00Z">
        <w:r w:rsidDel="0000194C">
          <w:delText>;</w:delText>
        </w:r>
      </w:del>
      <w:r>
        <w:t xml:space="preserve"> Quiroga PR (1</w:t>
      </w:r>
      <w:ins w:id="10" w:author="Revisora" w:date="2022-07-15T15:49:00Z">
        <w:r w:rsidR="0000194C">
          <w:t xml:space="preserve">, </w:t>
        </w:r>
      </w:ins>
      <w:del w:id="11" w:author="Revisora" w:date="2022-07-15T15:49:00Z">
        <w:r w:rsidDel="0000194C">
          <w:delText>;</w:delText>
        </w:r>
      </w:del>
      <w:r>
        <w:t>2), Grosso NR (1;2)</w:t>
      </w:r>
    </w:p>
    <w:p w14:paraId="31F0F9CC" w14:textId="77777777" w:rsidR="0011262D" w:rsidRDefault="0011262D">
      <w:pPr>
        <w:spacing w:after="0" w:line="240" w:lineRule="auto"/>
        <w:ind w:left="0" w:hanging="2"/>
        <w:jc w:val="center"/>
      </w:pPr>
    </w:p>
    <w:p w14:paraId="04ABDCD5" w14:textId="3C91A992" w:rsidR="0011262D" w:rsidRDefault="00975443">
      <w:pPr>
        <w:spacing w:after="120" w:line="240" w:lineRule="auto"/>
        <w:ind w:left="0" w:hanging="2"/>
      </w:pPr>
      <w:r>
        <w:t>(1) Facultad de Ciencias Agropecuarias, Universidad Nacional de Córdoba.</w:t>
      </w:r>
      <w:ins w:id="12" w:author="Revisora" w:date="2022-07-22T11:56:00Z">
        <w:r w:rsidR="00E621FD">
          <w:t xml:space="preserve"> </w:t>
        </w:r>
      </w:ins>
      <w:ins w:id="13" w:author="Revisora" w:date="2022-07-22T12:00:00Z">
        <w:r w:rsidR="00251E7F">
          <w:t xml:space="preserve">Córdoba, </w:t>
        </w:r>
      </w:ins>
      <w:ins w:id="14" w:author="Revisora" w:date="2022-07-22T11:56:00Z">
        <w:r w:rsidR="00E621FD">
          <w:t>Argentina.</w:t>
        </w:r>
      </w:ins>
    </w:p>
    <w:p w14:paraId="50438310" w14:textId="75362211" w:rsidR="0011262D" w:rsidDel="00450807" w:rsidRDefault="00975443">
      <w:pPr>
        <w:spacing w:after="120" w:line="240" w:lineRule="auto"/>
        <w:ind w:left="0" w:hanging="2"/>
        <w:rPr>
          <w:del w:id="15" w:author="Revisora" w:date="2022-07-22T12:44:00Z"/>
        </w:rPr>
      </w:pPr>
      <w:r>
        <w:t>(2) Instituto Multidisciplinario de Biología Vegetal (IMBIV-CONICET).</w:t>
      </w:r>
      <w:ins w:id="16" w:author="Revisora" w:date="2022-07-22T12:00:00Z">
        <w:r w:rsidR="00251E7F">
          <w:t xml:space="preserve"> Córdoba</w:t>
        </w:r>
      </w:ins>
      <w:ins w:id="17" w:author="Revisora" w:date="2022-07-22T11:56:00Z">
        <w:r w:rsidR="00E621FD">
          <w:t xml:space="preserve"> Argentina</w:t>
        </w:r>
      </w:ins>
      <w:ins w:id="18" w:author="Revisora" w:date="2022-07-22T11:57:00Z">
        <w:r w:rsidR="00E621FD">
          <w:t>.</w:t>
        </w:r>
      </w:ins>
    </w:p>
    <w:p w14:paraId="4090FC67" w14:textId="77777777" w:rsidR="00E621FD" w:rsidRDefault="00E621FD" w:rsidP="00450807">
      <w:pPr>
        <w:spacing w:after="120" w:line="240" w:lineRule="auto"/>
        <w:ind w:left="0" w:hanging="2"/>
        <w:rPr>
          <w:ins w:id="19" w:author="Revisora" w:date="2022-07-22T11:57:00Z"/>
        </w:rPr>
      </w:pPr>
    </w:p>
    <w:p w14:paraId="4907D2AE" w14:textId="018AB010" w:rsidR="0011262D" w:rsidRDefault="00975443" w:rsidP="002320B4">
      <w:pPr>
        <w:spacing w:after="120" w:line="240" w:lineRule="auto"/>
        <w:ind w:left="0" w:hanging="2"/>
      </w:pPr>
      <w:r>
        <w:t xml:space="preserve">Dirección de e-mail: </w:t>
      </w:r>
      <w:hyperlink r:id="rId7">
        <w:r>
          <w:rPr>
            <w:u w:val="single"/>
          </w:rPr>
          <w:t>eorona@agro.unc.edu.ar</w:t>
        </w:r>
      </w:hyperlink>
      <w:r>
        <w:t xml:space="preserve"> </w:t>
      </w:r>
      <w:r>
        <w:tab/>
      </w:r>
    </w:p>
    <w:p w14:paraId="4C2A3D32" w14:textId="629FAB2B" w:rsidR="0011262D" w:rsidDel="0000194C" w:rsidRDefault="00975443">
      <w:pPr>
        <w:spacing w:after="0" w:line="240" w:lineRule="auto"/>
        <w:ind w:left="0" w:hanging="2"/>
        <w:rPr>
          <w:moveFrom w:id="20" w:author="Revisora" w:date="2022-07-15T15:49:00Z"/>
        </w:rPr>
      </w:pPr>
      <w:moveFromRangeStart w:id="21" w:author="Revisora" w:date="2022-07-15T15:49:00Z" w:name="move108792607"/>
      <w:moveFrom w:id="22" w:author="Revisora" w:date="2022-07-15T15:49:00Z">
        <w:r w:rsidDel="0000194C">
          <w:t>Palabras Clave: maní, bebida fermentada, estabilidad, vida útil.</w:t>
        </w:r>
      </w:moveFrom>
    </w:p>
    <w:p w14:paraId="0B7A74CB" w14:textId="35FB6A3A" w:rsidR="0011262D" w:rsidDel="0000194C" w:rsidRDefault="00975443">
      <w:pPr>
        <w:spacing w:after="0" w:line="240" w:lineRule="auto"/>
        <w:ind w:left="0" w:hanging="2"/>
        <w:rPr>
          <w:moveFrom w:id="23" w:author="Revisora" w:date="2022-07-15T15:49:00Z"/>
        </w:rPr>
      </w:pPr>
      <w:moveFrom w:id="24" w:author="Revisora" w:date="2022-07-15T15:49:00Z">
        <w:r w:rsidDel="0000194C">
          <w:t xml:space="preserve"> </w:t>
        </w:r>
      </w:moveFrom>
    </w:p>
    <w:moveFromRangeEnd w:id="21"/>
    <w:p w14:paraId="38F66607" w14:textId="77777777" w:rsidR="0000194C" w:rsidRDefault="0000194C">
      <w:pPr>
        <w:spacing w:after="0" w:line="240" w:lineRule="auto"/>
        <w:ind w:left="0" w:hanging="2"/>
        <w:rPr>
          <w:ins w:id="25" w:author="Revisora" w:date="2022-07-15T15:49:00Z"/>
        </w:rPr>
        <w:pPrChange w:id="26" w:author="Revisora" w:date="2022-07-22T12:44:00Z">
          <w:pPr>
            <w:spacing w:after="0"/>
            <w:ind w:left="0" w:hanging="2"/>
          </w:pPr>
        </w:pPrChange>
      </w:pPr>
    </w:p>
    <w:p w14:paraId="73DF4A1D" w14:textId="092704F8" w:rsidR="0011262D" w:rsidRDefault="00975443">
      <w:pPr>
        <w:spacing w:after="0" w:line="240" w:lineRule="auto"/>
        <w:ind w:left="0" w:hanging="2"/>
        <w:pPrChange w:id="27" w:author="Revisora" w:date="2022-07-22T12:44:00Z">
          <w:pPr>
            <w:spacing w:after="0"/>
            <w:ind w:left="0" w:hanging="2"/>
          </w:pPr>
        </w:pPrChange>
      </w:pPr>
      <w:r>
        <w:t>RESUMEN</w:t>
      </w:r>
    </w:p>
    <w:p w14:paraId="74DCD256" w14:textId="77777777" w:rsidR="00E621FD" w:rsidRDefault="00E621FD">
      <w:pPr>
        <w:spacing w:after="0" w:line="240" w:lineRule="auto"/>
        <w:ind w:left="0" w:hanging="2"/>
        <w:rPr>
          <w:ins w:id="28" w:author="Revisora" w:date="2022-07-22T11:57:00Z"/>
        </w:rPr>
        <w:pPrChange w:id="29" w:author="Revisora" w:date="2022-07-22T12:44:00Z">
          <w:pPr>
            <w:spacing w:after="0"/>
            <w:ind w:left="0" w:hanging="2"/>
          </w:pPr>
        </w:pPrChange>
      </w:pPr>
    </w:p>
    <w:p w14:paraId="582B277B" w14:textId="7F75195D" w:rsidR="0011262D" w:rsidRDefault="00975443">
      <w:pPr>
        <w:spacing w:after="0" w:line="240" w:lineRule="auto"/>
        <w:ind w:left="0" w:hanging="2"/>
        <w:pPrChange w:id="30" w:author="Revisora" w:date="2022-07-22T12:44:00Z">
          <w:pPr>
            <w:spacing w:after="0"/>
            <w:ind w:left="0" w:hanging="2"/>
          </w:pPr>
        </w:pPrChange>
      </w:pPr>
      <w:r>
        <w:t>En la actualidad se encuentra en auge el consumo de alimentos saludables y derivados de vegetales. Por su agradable sabor y propiedades nutricionales, se ha difundido mundialmente el consumo del maní y de sus productos derivados. Por otra parte, el consumo de probióticos es fundamental para una alimentación saludable</w:t>
      </w:r>
      <w:r w:rsidRPr="008F5B71">
        <w:t>. El objetivo del presente trabajo fue desarrollar una bebida fermentada a base de maní símil yogur y determinar la estabilidad de este producto</w:t>
      </w:r>
      <w:r>
        <w:t xml:space="preserve">. Se prepararon dos fórmulas a base de bebida de maní (BM): formula 1(F1); BM 93,57%, almidón modificado 0,8%, agar 0,1%, goma </w:t>
      </w:r>
      <w:proofErr w:type="spellStart"/>
      <w:r>
        <w:t>gellan</w:t>
      </w:r>
      <w:proofErr w:type="spellEnd"/>
      <w:r>
        <w:t xml:space="preserve"> 0,03% y una segunda formula (F2) igual a F1 con la adición de pectina al 0,5%. Las preparaciones fueron fermentadas a 40°C durante seis horas con la adición de la bacteria </w:t>
      </w:r>
      <w:proofErr w:type="spellStart"/>
      <w:r>
        <w:rPr>
          <w:i/>
        </w:rPr>
        <w:t>Streptococcus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thermophilus</w:t>
      </w:r>
      <w:proofErr w:type="spellEnd"/>
      <w:r>
        <w:rPr>
          <w:i/>
        </w:rPr>
        <w:t xml:space="preserve"> (YF-L01 DA). </w:t>
      </w:r>
      <w:r>
        <w:t xml:space="preserve">Se determinó la </w:t>
      </w:r>
      <w:commentRangeStart w:id="31"/>
      <w:r>
        <w:t>composición nutricional</w:t>
      </w:r>
      <w:commentRangeEnd w:id="31"/>
      <w:r w:rsidR="0000194C">
        <w:rPr>
          <w:rStyle w:val="Refdecomentario"/>
        </w:rPr>
        <w:commentReference w:id="31"/>
      </w:r>
      <w:r>
        <w:t xml:space="preserve"> de las BM fermentadas (humedad, proteínas, grasas totales, cenizas y carbohidratos por diferencia) y su estabilidad durante seis semanas de almacenaje a 4</w:t>
      </w:r>
      <w:ins w:id="32" w:author="Revisora" w:date="2022-07-15T16:59:00Z">
        <w:r w:rsidR="00D925CF">
          <w:t xml:space="preserve"> </w:t>
        </w:r>
      </w:ins>
      <w:r>
        <w:t>°C. Cada 7 días se extrajeron muestras y se determinó el índice de acidez, el índice ácido láctico (IA), el pH y los cambios microbiológicos (AM): mesófilos totales (MT), hongos y levaduras (</w:t>
      </w:r>
      <w:proofErr w:type="spellStart"/>
      <w:r>
        <w:t>HyL</w:t>
      </w:r>
      <w:proofErr w:type="spellEnd"/>
      <w:r>
        <w:t xml:space="preserve">), coliformes totales (CT), coliformes fecales (CF), </w:t>
      </w:r>
      <w:proofErr w:type="spellStart"/>
      <w:r>
        <w:rPr>
          <w:i/>
        </w:rPr>
        <w:t>Escherichia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coli</w:t>
      </w:r>
      <w:proofErr w:type="spellEnd"/>
      <w:r>
        <w:rPr>
          <w:i/>
        </w:rPr>
        <w:t xml:space="preserve"> </w:t>
      </w:r>
      <w:r>
        <w:t xml:space="preserve">(EC), </w:t>
      </w:r>
      <w:r>
        <w:rPr>
          <w:i/>
        </w:rPr>
        <w:t>Salmonella</w:t>
      </w:r>
      <w:r>
        <w:t xml:space="preserve"> </w:t>
      </w:r>
      <w:proofErr w:type="spellStart"/>
      <w:r>
        <w:t>spp</w:t>
      </w:r>
      <w:proofErr w:type="spellEnd"/>
      <w:r>
        <w:t>.</w:t>
      </w:r>
      <w:ins w:id="33" w:author="Revisora" w:date="2022-07-27T14:37:00Z">
        <w:r w:rsidR="00221EBA">
          <w:t xml:space="preserve"> </w:t>
        </w:r>
      </w:ins>
      <w:proofErr w:type="gramStart"/>
      <w:r>
        <w:t>(</w:t>
      </w:r>
      <w:proofErr w:type="gramEnd"/>
      <w:r>
        <w:t>S). Además</w:t>
      </w:r>
      <w:r w:rsidR="00F36F5E">
        <w:t>,</w:t>
      </w:r>
      <w:r>
        <w:t xml:space="preserve"> se evaluaron los cambios sensoriales (AS) a través de un análisis sensorial descriptivo. Todos los análisis se realizaron por triplicado y los resultados se analizaron estadísticamente (ANOVA y Test de Fisher). </w:t>
      </w:r>
      <w:commentRangeStart w:id="34"/>
      <w:r>
        <w:t>Al inicio del almacenaje</w:t>
      </w:r>
      <w:commentRangeEnd w:id="34"/>
      <w:r w:rsidR="00B149CB">
        <w:rPr>
          <w:rStyle w:val="Refdecomentario"/>
        </w:rPr>
        <w:commentReference w:id="34"/>
      </w:r>
      <w:r>
        <w:t xml:space="preserve">, la </w:t>
      </w:r>
      <w:r w:rsidRPr="0000194C">
        <w:rPr>
          <w:highlight w:val="yellow"/>
        </w:rPr>
        <w:t>composición nutricional</w:t>
      </w:r>
      <w:r>
        <w:t xml:space="preserve"> de las muestras fue 12,86 y 13,11% de sólidos totales, 87,13 y 86,88% de humedad, 0,34 y 0,33% de cenizas, 2,31 y 2,35% proteínas, 3,80 y 3,77 % grasas, 6,41 y 6,66 % de hidratos de carbono, para F1 y F2, respectivamente. </w:t>
      </w:r>
      <w:commentRangeStart w:id="35"/>
      <w:r>
        <w:t xml:space="preserve">Se observaron diferencias significativas en la </w:t>
      </w:r>
      <w:r w:rsidRPr="0000194C">
        <w:rPr>
          <w:highlight w:val="yellow"/>
        </w:rPr>
        <w:t>composición nutricional</w:t>
      </w:r>
      <w:r>
        <w:t xml:space="preserve"> en el porcentaje de proteínas, humedad y carbohidratos. Hubo diferencias significativas en los valores de pH (4,6 y 5,8) e IA (0,24 y 0,153) en F1 y F2, respectivamente.</w:t>
      </w:r>
      <w:commentRangeEnd w:id="35"/>
      <w:r w:rsidR="00B149CB">
        <w:rPr>
          <w:rStyle w:val="Refdecomentario"/>
        </w:rPr>
        <w:commentReference w:id="35"/>
      </w:r>
      <w:r>
        <w:t xml:space="preserve"> En cuanto a los resultados del estudio microbiológico fueron favorables durante el almacenaje presentando ausencia de EC y S, sin desarrollo de </w:t>
      </w:r>
      <w:proofErr w:type="spellStart"/>
      <w:r>
        <w:t>HyL</w:t>
      </w:r>
      <w:proofErr w:type="spellEnd"/>
      <w:r>
        <w:t xml:space="preserve">. En el análisis sensorial descriptivo, </w:t>
      </w:r>
      <w:commentRangeStart w:id="36"/>
      <w:r>
        <w:t xml:space="preserve">al inicio del almacenaje </w:t>
      </w:r>
      <w:commentRangeEnd w:id="36"/>
      <w:r w:rsidR="00B149CB">
        <w:rPr>
          <w:rStyle w:val="Refdecomentario"/>
        </w:rPr>
        <w:commentReference w:id="36"/>
      </w:r>
      <w:r>
        <w:t xml:space="preserve">se observaron diferencias significativas en los atributos brillo, sinéresis, cremosidad y fluidez entre las muestras F1 y F2. </w:t>
      </w:r>
      <w:commentRangeStart w:id="37"/>
      <w:r>
        <w:t>Sinéresis y acidez fueron atributos que se modificaron durante el almacenaje</w:t>
      </w:r>
      <w:commentRangeEnd w:id="37"/>
      <w:r w:rsidR="00B149CB">
        <w:rPr>
          <w:rStyle w:val="Refdecomentario"/>
        </w:rPr>
        <w:commentReference w:id="37"/>
      </w:r>
      <w:r>
        <w:t xml:space="preserve">. En general las BM fermentadas se comportaron similares a un </w:t>
      </w:r>
      <w:commentRangeStart w:id="38"/>
      <w:r>
        <w:t xml:space="preserve">yogurt lácteo </w:t>
      </w:r>
      <w:commentRangeEnd w:id="38"/>
      <w:r w:rsidR="0000194C">
        <w:rPr>
          <w:rStyle w:val="Refdecomentario"/>
        </w:rPr>
        <w:commentReference w:id="38"/>
      </w:r>
      <w:r>
        <w:t xml:space="preserve">en cuanto a acidez, pH, y atributos sensoriales. La muestra F1 produjo un mayor descenso del pH durante su elaboración y una mejor preservación de los atributos sensoriales. Por lo tanto, </w:t>
      </w:r>
      <w:r>
        <w:lastRenderedPageBreak/>
        <w:t>se concluye que F1 tiene un mejor comportamiento para la elaboración de bebidas fermentadas a base de BM.</w:t>
      </w:r>
    </w:p>
    <w:p w14:paraId="0A9677B9" w14:textId="5FB4DC67" w:rsidR="0011262D" w:rsidRDefault="0011262D">
      <w:pPr>
        <w:spacing w:after="0" w:line="240" w:lineRule="auto"/>
        <w:ind w:left="0" w:hanging="2"/>
        <w:rPr>
          <w:ins w:id="39" w:author="Revisora" w:date="2022-07-15T15:49:00Z"/>
        </w:rPr>
      </w:pPr>
    </w:p>
    <w:p w14:paraId="7A6E6ACE" w14:textId="77777777" w:rsidR="0000194C" w:rsidRDefault="0000194C" w:rsidP="0000194C">
      <w:pPr>
        <w:spacing w:after="0" w:line="240" w:lineRule="auto"/>
        <w:ind w:left="0" w:hanging="2"/>
        <w:rPr>
          <w:moveTo w:id="40" w:author="Revisora" w:date="2022-07-15T15:49:00Z"/>
        </w:rPr>
      </w:pPr>
      <w:moveToRangeStart w:id="41" w:author="Revisora" w:date="2022-07-15T15:49:00Z" w:name="move108792607"/>
      <w:moveTo w:id="42" w:author="Revisora" w:date="2022-07-15T15:49:00Z">
        <w:r>
          <w:t>Palabras Clave: maní, bebida fermentada, estabilidad, vida útil.</w:t>
        </w:r>
      </w:moveTo>
    </w:p>
    <w:p w14:paraId="790450A0" w14:textId="77777777" w:rsidR="0000194C" w:rsidRDefault="0000194C" w:rsidP="0000194C">
      <w:pPr>
        <w:spacing w:after="0" w:line="240" w:lineRule="auto"/>
        <w:ind w:left="0" w:hanging="2"/>
        <w:rPr>
          <w:moveTo w:id="43" w:author="Revisora" w:date="2022-07-15T15:49:00Z"/>
        </w:rPr>
      </w:pPr>
      <w:moveTo w:id="44" w:author="Revisora" w:date="2022-07-15T15:49:00Z">
        <w:r>
          <w:t xml:space="preserve"> </w:t>
        </w:r>
      </w:moveTo>
    </w:p>
    <w:moveToRangeEnd w:id="41"/>
    <w:p w14:paraId="38784EA9" w14:textId="77777777" w:rsidR="0000194C" w:rsidRDefault="0000194C">
      <w:pPr>
        <w:spacing w:after="0" w:line="240" w:lineRule="auto"/>
        <w:ind w:left="0" w:hanging="2"/>
      </w:pPr>
    </w:p>
    <w:sectPr w:rsidR="0000194C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1" w:author="Revisora" w:date="2022-07-15T15:51:00Z" w:initials="GB">
    <w:p w14:paraId="5DB9E8C6" w14:textId="718F90B0" w:rsidR="0000194C" w:rsidRDefault="0000194C">
      <w:pPr>
        <w:pStyle w:val="Textocomentario"/>
        <w:ind w:left="0" w:hanging="2"/>
      </w:pPr>
      <w:r>
        <w:rPr>
          <w:rStyle w:val="Refdecomentario"/>
        </w:rPr>
        <w:annotationRef/>
      </w:r>
      <w:r w:rsidR="002F6B39">
        <w:t>El contenido de humedad, proteínas, lípidos, cenizas y carbohidratos se debe indicar como composición química. Se recomienda</w:t>
      </w:r>
      <w:r>
        <w:t xml:space="preserve"> reemplazar por composición química</w:t>
      </w:r>
      <w:r w:rsidR="002F6B39">
        <w:t>.</w:t>
      </w:r>
    </w:p>
  </w:comment>
  <w:comment w:id="34" w:author="Revisora" w:date="2022-07-15T16:01:00Z" w:initials="GB">
    <w:p w14:paraId="7B4F40B3" w14:textId="428E2DB5" w:rsidR="00B149CB" w:rsidRDefault="00B149CB">
      <w:pPr>
        <w:pStyle w:val="Textocomentario"/>
        <w:ind w:left="0" w:hanging="2"/>
      </w:pPr>
      <w:r>
        <w:rPr>
          <w:rStyle w:val="Refdecomentario"/>
        </w:rPr>
        <w:annotationRef/>
      </w:r>
      <w:r>
        <w:t>Sería conveniente indicar e</w:t>
      </w:r>
      <w:r w:rsidR="00324DDB">
        <w:t>l</w:t>
      </w:r>
      <w:r>
        <w:t xml:space="preserve"> </w:t>
      </w:r>
      <w:proofErr w:type="spellStart"/>
      <w:r>
        <w:t>n°</w:t>
      </w:r>
      <w:proofErr w:type="spellEnd"/>
      <w:r>
        <w:t xml:space="preserve"> de semanas</w:t>
      </w:r>
    </w:p>
  </w:comment>
  <w:comment w:id="35" w:author="Revisora" w:date="2022-07-15T16:02:00Z" w:initials="GB">
    <w:p w14:paraId="00D9D310" w14:textId="314E9BDA" w:rsidR="00B149CB" w:rsidRDefault="00B149CB">
      <w:pPr>
        <w:pStyle w:val="Textocomentario"/>
        <w:ind w:left="0" w:hanging="2"/>
      </w:pPr>
      <w:r>
        <w:rPr>
          <w:rStyle w:val="Refdecomentario"/>
        </w:rPr>
        <w:annotationRef/>
      </w:r>
      <w:r>
        <w:t>Sería conveniente indicar a qu</w:t>
      </w:r>
      <w:r w:rsidR="00324DDB">
        <w:t>é</w:t>
      </w:r>
      <w:r>
        <w:t xml:space="preserve"> </w:t>
      </w:r>
      <w:proofErr w:type="spellStart"/>
      <w:r>
        <w:t>n°</w:t>
      </w:r>
      <w:proofErr w:type="spellEnd"/>
      <w:r>
        <w:t xml:space="preserve"> de semanas corresponden las diferencias indicadas.</w:t>
      </w:r>
    </w:p>
  </w:comment>
  <w:comment w:id="36" w:author="Revisora" w:date="2022-07-15T16:00:00Z" w:initials="GB">
    <w:p w14:paraId="0F8790B3" w14:textId="058FDE49" w:rsidR="00B149CB" w:rsidRDefault="00B149CB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Sería conveniente indicar en </w:t>
      </w:r>
      <w:proofErr w:type="spellStart"/>
      <w:r>
        <w:t>n°</w:t>
      </w:r>
      <w:proofErr w:type="spellEnd"/>
      <w:r>
        <w:t xml:space="preserve"> de semanas</w:t>
      </w:r>
    </w:p>
  </w:comment>
  <w:comment w:id="37" w:author="Revisora" w:date="2022-07-15T16:03:00Z" w:initials="GB">
    <w:p w14:paraId="3BEF45FB" w14:textId="1EE12170" w:rsidR="00B149CB" w:rsidRDefault="00B149CB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Sería conveniente indicar en </w:t>
      </w:r>
      <w:proofErr w:type="spellStart"/>
      <w:r>
        <w:t>n°</w:t>
      </w:r>
      <w:proofErr w:type="spellEnd"/>
      <w:r>
        <w:t xml:space="preserve"> de semanas</w:t>
      </w:r>
      <w:r w:rsidR="007F5D26">
        <w:t xml:space="preserve"> o si fueron atributos que se modificaron durante las 6 semanas de </w:t>
      </w:r>
      <w:r w:rsidR="00324DDB">
        <w:t>evaluación</w:t>
      </w:r>
    </w:p>
  </w:comment>
  <w:comment w:id="38" w:author="Revisora" w:date="2022-07-15T15:55:00Z" w:initials="GB">
    <w:p w14:paraId="1720E8C8" w14:textId="0AEB52C7" w:rsidR="0000194C" w:rsidRDefault="0000194C">
      <w:pPr>
        <w:pStyle w:val="Textocomentario"/>
        <w:ind w:left="0" w:hanging="2"/>
      </w:pPr>
      <w:r>
        <w:rPr>
          <w:rStyle w:val="Refdecomentario"/>
        </w:rPr>
        <w:annotationRef/>
      </w:r>
      <w:r>
        <w:t>Indicar si se utilizó como muestra control un yogurt lácteo comercial o elaborado.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DB9E8C6" w15:done="0"/>
  <w15:commentEx w15:paraId="7B4F40B3" w15:done="0"/>
  <w15:commentEx w15:paraId="00D9D310" w15:done="0"/>
  <w15:commentEx w15:paraId="0F8790B3" w15:done="0"/>
  <w15:commentEx w15:paraId="3BEF45FB" w15:done="0"/>
  <w15:commentEx w15:paraId="1720E8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7C0B64" w16cex:dateUtc="2022-07-15T18:51:00Z"/>
  <w16cex:commentExtensible w16cex:durableId="267C0DC0" w16cex:dateUtc="2022-07-15T19:01:00Z"/>
  <w16cex:commentExtensible w16cex:durableId="267C0DFD" w16cex:dateUtc="2022-07-15T19:02:00Z"/>
  <w16cex:commentExtensible w16cex:durableId="267C0D87" w16cex:dateUtc="2022-07-15T19:00:00Z"/>
  <w16cex:commentExtensible w16cex:durableId="267C0E59" w16cex:dateUtc="2022-07-15T19:03:00Z"/>
  <w16cex:commentExtensible w16cex:durableId="267C0C64" w16cex:dateUtc="2022-07-15T1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B9E8C6" w16cid:durableId="267C0B64"/>
  <w16cid:commentId w16cid:paraId="7B4F40B3" w16cid:durableId="267C0DC0"/>
  <w16cid:commentId w16cid:paraId="00D9D310" w16cid:durableId="267C0DFD"/>
  <w16cid:commentId w16cid:paraId="0F8790B3" w16cid:durableId="267C0D87"/>
  <w16cid:commentId w16cid:paraId="3BEF45FB" w16cid:durableId="267C0E59"/>
  <w16cid:commentId w16cid:paraId="1720E8C8" w16cid:durableId="267C0C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C04AB" w14:textId="77777777" w:rsidR="00C439FF" w:rsidRDefault="00C439F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5FB5F6F" w14:textId="77777777" w:rsidR="00C439FF" w:rsidRDefault="00C439F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AED2D" w14:textId="77777777" w:rsidR="00C439FF" w:rsidRDefault="00C439F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996EC90" w14:textId="77777777" w:rsidR="00C439FF" w:rsidRDefault="00C439F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307BA" w14:textId="77777777" w:rsidR="0011262D" w:rsidRDefault="0097544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4D510ED" wp14:editId="3CF7361B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isora">
    <w15:presenceInfo w15:providerId="None" w15:userId="Revis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62D"/>
    <w:rsid w:val="0000194C"/>
    <w:rsid w:val="0011262D"/>
    <w:rsid w:val="001D0F60"/>
    <w:rsid w:val="00221EBA"/>
    <w:rsid w:val="002320B4"/>
    <w:rsid w:val="00251E7F"/>
    <w:rsid w:val="002F6B39"/>
    <w:rsid w:val="00324DDB"/>
    <w:rsid w:val="003952D2"/>
    <w:rsid w:val="00450807"/>
    <w:rsid w:val="00465EEE"/>
    <w:rsid w:val="00526694"/>
    <w:rsid w:val="00532189"/>
    <w:rsid w:val="005F2CB7"/>
    <w:rsid w:val="007F5D26"/>
    <w:rsid w:val="008F5B71"/>
    <w:rsid w:val="00975443"/>
    <w:rsid w:val="00B149CB"/>
    <w:rsid w:val="00B73A51"/>
    <w:rsid w:val="00C11E0C"/>
    <w:rsid w:val="00C439FF"/>
    <w:rsid w:val="00D551B3"/>
    <w:rsid w:val="00D925CF"/>
    <w:rsid w:val="00E621FD"/>
    <w:rsid w:val="00F3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DCE465"/>
  <w15:docId w15:val="{A7656F99-459C-4B5C-A367-BACF7E5F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64195C"/>
    <w:pPr>
      <w:spacing w:after="0" w:line="240" w:lineRule="auto"/>
      <w:ind w:firstLine="0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3B21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B21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B21D4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21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21D4"/>
    <w:rPr>
      <w:b/>
      <w:bCs/>
      <w:position w:val="-1"/>
      <w:sz w:val="20"/>
      <w:szCs w:val="20"/>
    </w:rPr>
  </w:style>
  <w:style w:type="paragraph" w:styleId="Prrafodelista">
    <w:name w:val="List Paragraph"/>
    <w:basedOn w:val="Normal"/>
    <w:uiPriority w:val="34"/>
    <w:qFormat/>
    <w:rsid w:val="00B57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orona@agro.unc.edu.a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wNDZdSxiBhtf5xe9hxjoN7kMPA==">AMUW2mVPIcNZpAOA41ppu9GlU10aG62B1t5uGThn3OyHHKmXQNEwgk71LMddadZ+fJPI4l4whXrkYIm8BMUYsHsvdJWFF1vAHIr8PabHuiERZCmwo+u1D1Q=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16</cp:revision>
  <dcterms:created xsi:type="dcterms:W3CDTF">2022-07-15T19:09:00Z</dcterms:created>
  <dcterms:modified xsi:type="dcterms:W3CDTF">2022-07-27T17:37:00Z</dcterms:modified>
</cp:coreProperties>
</file>