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1A442" w14:textId="77777777" w:rsidR="00630CF4" w:rsidRDefault="00C824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Elaboración de snack de zanahoria por métodos de deshidratación combinados</w:t>
      </w:r>
    </w:p>
    <w:p w14:paraId="5C773591" w14:textId="77777777" w:rsidR="00630CF4" w:rsidRDefault="00630CF4">
      <w:pPr>
        <w:spacing w:after="0" w:line="240" w:lineRule="auto"/>
        <w:ind w:left="0" w:hanging="2"/>
        <w:jc w:val="center"/>
      </w:pPr>
    </w:p>
    <w:p w14:paraId="644EE15A" w14:textId="3C443316" w:rsidR="00630CF4" w:rsidRDefault="00C824B9" w:rsidP="005452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  <w:r>
        <w:rPr>
          <w:color w:val="000000"/>
        </w:rPr>
        <w:tab/>
      </w:r>
      <w:proofErr w:type="spellStart"/>
      <w:r>
        <w:t>Bergia</w:t>
      </w:r>
      <w:proofErr w:type="spellEnd"/>
      <w:r>
        <w:t xml:space="preserve"> B (1;2), </w:t>
      </w:r>
      <w:proofErr w:type="spellStart"/>
      <w:r>
        <w:t>LLopart</w:t>
      </w:r>
      <w:proofErr w:type="spellEnd"/>
      <w:r>
        <w:t xml:space="preserve"> E (2;3), </w:t>
      </w:r>
      <w:proofErr w:type="spellStart"/>
      <w:r w:rsidR="00DA5E1D">
        <w:t>Giacomino</w:t>
      </w:r>
      <w:proofErr w:type="spellEnd"/>
      <w:r w:rsidR="00DA5E1D">
        <w:t xml:space="preserve"> N (1)</w:t>
      </w:r>
      <w:r>
        <w:t xml:space="preserve">, </w:t>
      </w:r>
      <w:proofErr w:type="spellStart"/>
      <w:r>
        <w:t>Reinheimer</w:t>
      </w:r>
      <w:proofErr w:type="spellEnd"/>
      <w:r>
        <w:t xml:space="preserve"> MA (2;4), Aimaretti N (1)</w:t>
      </w:r>
    </w:p>
    <w:p w14:paraId="41282631" w14:textId="77777777" w:rsidR="00630CF4" w:rsidRDefault="00630CF4">
      <w:pPr>
        <w:spacing w:after="0" w:line="240" w:lineRule="auto"/>
        <w:ind w:left="0" w:hanging="2"/>
        <w:jc w:val="center"/>
      </w:pPr>
    </w:p>
    <w:p w14:paraId="3C4E003D" w14:textId="3E3110B3" w:rsidR="00630CF4" w:rsidRDefault="00C824B9">
      <w:pPr>
        <w:spacing w:after="120" w:line="240" w:lineRule="auto"/>
        <w:ind w:left="0" w:hanging="2"/>
      </w:pPr>
      <w:r>
        <w:t>(1) INTA, EEA Rafaela, AER Monte Vera. Ángel Gallardo s/n, Ángel Gallardo, Santa Fe, Argentina.</w:t>
      </w:r>
    </w:p>
    <w:p w14:paraId="176C0738" w14:textId="77777777" w:rsidR="00630CF4" w:rsidRDefault="00C824B9">
      <w:pPr>
        <w:spacing w:after="120" w:line="240" w:lineRule="auto"/>
        <w:ind w:left="0" w:hanging="2"/>
      </w:pPr>
      <w:r>
        <w:t xml:space="preserve">(2) Consejo Nacional de Investigaciones Científicas y Técnicas (CONICET), CCT Rosario, </w:t>
      </w:r>
      <w:proofErr w:type="spellStart"/>
      <w:r>
        <w:t>Blvd</w:t>
      </w:r>
      <w:proofErr w:type="spellEnd"/>
      <w:r>
        <w:t>. 27 de Febrero 210 bis, Rosario, Santa Fe, Argentina.</w:t>
      </w:r>
    </w:p>
    <w:p w14:paraId="265DA7C4" w14:textId="77777777" w:rsidR="00630CF4" w:rsidRDefault="00C824B9">
      <w:pPr>
        <w:spacing w:after="120" w:line="240" w:lineRule="auto"/>
        <w:ind w:left="0" w:hanging="2"/>
      </w:pPr>
      <w:r>
        <w:t>(3) Facultad de Ciencias Bioquímicas y Farmacéuticas (UNR), Suipacha 531, Rosario, Santa Fe, Argentina.</w:t>
      </w:r>
    </w:p>
    <w:p w14:paraId="71F9DB6C" w14:textId="77777777" w:rsidR="00630CF4" w:rsidRPr="00DA5E1D" w:rsidRDefault="00C824B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 xml:space="preserve">(4) UCEL, Facultad de Química, Corrientes </w:t>
      </w:r>
      <w:r w:rsidRPr="00DA5E1D">
        <w:rPr>
          <w:color w:val="000000"/>
        </w:rPr>
        <w:t xml:space="preserve">1641, Rosario, </w:t>
      </w:r>
      <w:proofErr w:type="spellStart"/>
      <w:r w:rsidRPr="00DA5E1D">
        <w:rPr>
          <w:color w:val="000000"/>
        </w:rPr>
        <w:t>Pcia</w:t>
      </w:r>
      <w:proofErr w:type="spellEnd"/>
      <w:r w:rsidRPr="00DA5E1D">
        <w:rPr>
          <w:color w:val="000000"/>
        </w:rPr>
        <w:t>. Santa Fe, Argentina.</w:t>
      </w:r>
    </w:p>
    <w:p w14:paraId="1963BA8B" w14:textId="4C9A09F1" w:rsidR="00630CF4" w:rsidRDefault="00C824B9">
      <w:pPr>
        <w:spacing w:after="0" w:line="240" w:lineRule="auto"/>
        <w:ind w:left="0" w:hanging="2"/>
        <w:rPr>
          <w:color w:val="000000"/>
        </w:rPr>
      </w:pPr>
      <w:r w:rsidRPr="00DA5E1D">
        <w:rPr>
          <w:color w:val="000000"/>
        </w:rPr>
        <w:t xml:space="preserve">Dirección de e-mail: </w:t>
      </w:r>
      <w:hyperlink r:id="rId8" w:history="1">
        <w:r w:rsidR="005A2385" w:rsidRPr="007640CD">
          <w:rPr>
            <w:rStyle w:val="Hipervnculo"/>
          </w:rPr>
          <w:t>aimaretti.nora@inta.gob.ar</w:t>
        </w:r>
      </w:hyperlink>
    </w:p>
    <w:p w14:paraId="21F82729" w14:textId="77777777" w:rsidR="00630CF4" w:rsidRPr="00DA5E1D" w:rsidRDefault="00630CF4">
      <w:pPr>
        <w:spacing w:after="0" w:line="240" w:lineRule="auto"/>
        <w:ind w:left="0" w:hanging="2"/>
      </w:pPr>
    </w:p>
    <w:p w14:paraId="4803205E" w14:textId="15742ABB" w:rsidR="00630CF4" w:rsidRPr="00DA5E1D" w:rsidRDefault="00C824B9">
      <w:pPr>
        <w:spacing w:after="0" w:line="240" w:lineRule="auto"/>
        <w:ind w:left="0" w:hanging="2"/>
      </w:pPr>
      <w:r w:rsidRPr="00DA5E1D">
        <w:t>RESUMEN</w:t>
      </w:r>
    </w:p>
    <w:p w14:paraId="2497FABD" w14:textId="77777777" w:rsidR="00FD1BA6" w:rsidRPr="00DA5E1D" w:rsidRDefault="00FD1BA6">
      <w:pPr>
        <w:spacing w:after="0" w:line="240" w:lineRule="auto"/>
        <w:ind w:left="0" w:hanging="2"/>
      </w:pPr>
    </w:p>
    <w:p w14:paraId="2D026927" w14:textId="3499E977" w:rsidR="00630CF4" w:rsidRDefault="00C824B9">
      <w:pPr>
        <w:spacing w:after="0" w:line="240" w:lineRule="auto"/>
        <w:ind w:left="0" w:hanging="2"/>
        <w:rPr>
          <w:color w:val="000000"/>
        </w:rPr>
      </w:pPr>
      <w:bookmarkStart w:id="0" w:name="_heading=h.30j0zll" w:colFirst="0" w:colLast="0"/>
      <w:bookmarkEnd w:id="0"/>
      <w:r w:rsidRPr="001D227D">
        <w:rPr>
          <w:color w:val="000000"/>
        </w:rPr>
        <w:t>Argentina produce anualmente 200.000</w:t>
      </w:r>
      <w:r w:rsidRPr="001D227D">
        <w:t xml:space="preserve"> t</w:t>
      </w:r>
      <w:r w:rsidRPr="001D227D">
        <w:rPr>
          <w:color w:val="000000"/>
        </w:rPr>
        <w:t>oneladas de zanahorias y se descart</w:t>
      </w:r>
      <w:r w:rsidRPr="001D227D">
        <w:t>an,</w:t>
      </w:r>
      <w:r w:rsidRPr="001D227D">
        <w:rPr>
          <w:color w:val="000000"/>
        </w:rPr>
        <w:t xml:space="preserve"> </w:t>
      </w:r>
      <w:r w:rsidRPr="001D227D">
        <w:t>por tamaño y forma, 20-100 t</w:t>
      </w:r>
      <w:r w:rsidRPr="001D227D">
        <w:rPr>
          <w:color w:val="000000"/>
        </w:rPr>
        <w:t>oneladas diarias</w:t>
      </w:r>
      <w:r w:rsidRPr="001D227D">
        <w:t xml:space="preserve"> sólo en la Costa santafesina. N</w:t>
      </w:r>
      <w:r w:rsidRPr="001D227D">
        <w:rPr>
          <w:color w:val="000000"/>
        </w:rPr>
        <w:t>uevos productos derivados de estos descartes permiten agre</w:t>
      </w:r>
      <w:r w:rsidRPr="001D227D">
        <w:t>gar</w:t>
      </w:r>
      <w:r w:rsidR="00DA5E1D" w:rsidRPr="001D227D">
        <w:t>les</w:t>
      </w:r>
      <w:r w:rsidR="00551D36" w:rsidRPr="001D227D">
        <w:t xml:space="preserve"> </w:t>
      </w:r>
      <w:r w:rsidRPr="001D227D">
        <w:t>valor y disminuir el daño ambiental</w:t>
      </w:r>
      <w:r w:rsidRPr="001D227D">
        <w:rPr>
          <w:color w:val="000000"/>
        </w:rPr>
        <w:t>. El objetivo fue aprovec</w:t>
      </w:r>
      <w:r w:rsidRPr="001D227D">
        <w:t>har las zanahorias descartadas para elaborar</w:t>
      </w:r>
      <w:r w:rsidR="00897176" w:rsidRPr="001D227D">
        <w:t xml:space="preserve"> </w:t>
      </w:r>
      <w:r w:rsidRPr="001D227D">
        <w:rPr>
          <w:color w:val="000000"/>
        </w:rPr>
        <w:t>snack de zanahoria deshidratada, saludable, apto para celiacos y vegetarianos. Para ello, las zanahorias de</w:t>
      </w:r>
      <w:ins w:id="1" w:author="Revisora" w:date="2022-07-15T16:40:00Z">
        <w:r w:rsidR="005A2385">
          <w:rPr>
            <w:color w:val="000000"/>
          </w:rPr>
          <w:t>s</w:t>
        </w:r>
      </w:ins>
      <w:r w:rsidRPr="001D227D">
        <w:rPr>
          <w:color w:val="000000"/>
        </w:rPr>
        <w:t>cartadas se lavaron, pelaron y cortaron en rodajas de 1 mm de espesor. Se llevó a cabo un proceso de disminución de la actividad de agua combinando: deshidratación osmótica (</w:t>
      </w:r>
      <w:r w:rsidRPr="001D227D">
        <w:t>solutos: Na</w:t>
      </w:r>
      <w:r w:rsidR="00DA5E1D" w:rsidRPr="001D227D">
        <w:t>Cl</w:t>
      </w:r>
      <w:r w:rsidRPr="001D227D">
        <w:t>, sacarosa, ácido cítrico; variables: concentraciones de soluto, temperatura de solución y tiempos de inmersión</w:t>
      </w:r>
      <w:r w:rsidRPr="001D227D">
        <w:rPr>
          <w:color w:val="000000"/>
        </w:rPr>
        <w:t>) y secado térmico por convección forzada, con el objetivo de reducir el tiempo de</w:t>
      </w:r>
      <w:r w:rsidR="00DA5E1D" w:rsidRPr="001D227D">
        <w:rPr>
          <w:color w:val="000000"/>
        </w:rPr>
        <w:t>l</w:t>
      </w:r>
      <w:r w:rsidRPr="001D227D">
        <w:rPr>
          <w:color w:val="000000"/>
        </w:rPr>
        <w:t xml:space="preserve"> proceso y el consumo de gas durante el secado. </w:t>
      </w:r>
      <w:r w:rsidR="001D227D" w:rsidRPr="001D227D">
        <w:rPr>
          <w:color w:val="000000"/>
        </w:rPr>
        <w:t>La referencia del punto final fue humedad menor al 7%, conforme al código alimentarios argentino</w:t>
      </w:r>
      <w:r w:rsidRPr="001D227D">
        <w:rPr>
          <w:color w:val="000000"/>
        </w:rPr>
        <w:t xml:space="preserve">. </w:t>
      </w:r>
      <w:commentRangeStart w:id="2"/>
      <w:r w:rsidRPr="001D227D">
        <w:rPr>
          <w:color w:val="000000"/>
        </w:rPr>
        <w:t xml:space="preserve">Con un panel </w:t>
      </w:r>
      <w:proofErr w:type="spellStart"/>
      <w:r w:rsidRPr="001D227D">
        <w:rPr>
          <w:color w:val="000000"/>
        </w:rPr>
        <w:t>semi-entrenado</w:t>
      </w:r>
      <w:proofErr w:type="spellEnd"/>
      <w:r w:rsidRPr="001D227D">
        <w:rPr>
          <w:color w:val="000000"/>
        </w:rPr>
        <w:t xml:space="preserve"> se seleccionó el snack más adecuado sensorialmente</w:t>
      </w:r>
      <w:commentRangeEnd w:id="2"/>
      <w:r w:rsidR="005A2385">
        <w:rPr>
          <w:rStyle w:val="Refdecomentario"/>
        </w:rPr>
        <w:commentReference w:id="2"/>
      </w:r>
      <w:r w:rsidRPr="001D227D">
        <w:rPr>
          <w:color w:val="000000"/>
        </w:rPr>
        <w:t>, sobre el que se realizó una evaluación sensorial hedónica con 50 evaluadores no entrenados, utilizando una esca</w:t>
      </w:r>
      <w:r w:rsidR="00A4536D" w:rsidRPr="001D227D">
        <w:rPr>
          <w:color w:val="000000"/>
        </w:rPr>
        <w:t xml:space="preserve">la de 9 puntos y los atributos </w:t>
      </w:r>
      <w:r w:rsidRPr="001D227D">
        <w:rPr>
          <w:color w:val="000000"/>
        </w:rPr>
        <w:t>valuados fueron: apariencia, color, olor, sabor, textura y calidad general. Los resultados obtenidos reflejan que la deshidratación osmótica con diferentes concentraciones de NaCl (20-10</w:t>
      </w:r>
      <w:ins w:id="3" w:author="Revisora" w:date="2022-07-15T16:53:00Z">
        <w:r w:rsidR="00E35F20">
          <w:rPr>
            <w:color w:val="000000"/>
          </w:rPr>
          <w:t xml:space="preserve"> </w:t>
        </w:r>
      </w:ins>
      <w:r w:rsidRPr="001D227D">
        <w:rPr>
          <w:color w:val="000000"/>
        </w:rPr>
        <w:t xml:space="preserve">g%) durante 2 </w:t>
      </w:r>
      <w:proofErr w:type="spellStart"/>
      <w:r w:rsidRPr="001D227D">
        <w:rPr>
          <w:color w:val="000000"/>
        </w:rPr>
        <w:t>ó</w:t>
      </w:r>
      <w:proofErr w:type="spellEnd"/>
      <w:r w:rsidRPr="001D227D">
        <w:rPr>
          <w:color w:val="000000"/>
        </w:rPr>
        <w:t xml:space="preserve"> 4</w:t>
      </w:r>
      <w:ins w:id="4" w:author="Revisora" w:date="2022-07-15T16:53:00Z">
        <w:r w:rsidR="00E35F20">
          <w:rPr>
            <w:color w:val="000000"/>
          </w:rPr>
          <w:t xml:space="preserve"> </w:t>
        </w:r>
      </w:ins>
      <w:r w:rsidRPr="001D227D">
        <w:rPr>
          <w:color w:val="000000"/>
        </w:rPr>
        <w:t xml:space="preserve">h es eficiente en todos los casos, independientemente de la temperatura de trabajo. Cuando estas muestras fueron sometidas a secado térmico necesitaron sólo 3h para lograr humedades aproximadas de </w:t>
      </w:r>
      <w:r w:rsidR="001D227D" w:rsidRPr="001D227D">
        <w:rPr>
          <w:color w:val="000000"/>
        </w:rPr>
        <w:t>10</w:t>
      </w:r>
      <w:r w:rsidRPr="001D227D">
        <w:rPr>
          <w:color w:val="000000"/>
        </w:rPr>
        <w:t>,5</w:t>
      </w:r>
      <w:ins w:id="5" w:author="Revisora" w:date="2022-07-15T16:53:00Z">
        <w:r w:rsidR="00E35F20">
          <w:rPr>
            <w:color w:val="000000"/>
          </w:rPr>
          <w:t xml:space="preserve"> </w:t>
        </w:r>
      </w:ins>
      <w:r w:rsidRPr="001D227D">
        <w:rPr>
          <w:color w:val="000000"/>
        </w:rPr>
        <w:t>g% y se obtuvo un producto con buen color, forma, aspecto agradable y fresco, pero cuyo sabor salado no permitió su aceptación en las evaluaciones sensoriales. Cuando la deshidratación osmótica se realizó con soluciones hipertónicas de sacarosa (19-50</w:t>
      </w:r>
      <w:ins w:id="6" w:author="Revisora" w:date="2022-07-15T16:53:00Z">
        <w:r w:rsidR="00E35F20">
          <w:rPr>
            <w:color w:val="000000"/>
          </w:rPr>
          <w:t xml:space="preserve"> </w:t>
        </w:r>
      </w:ins>
      <w:r w:rsidRPr="001D227D">
        <w:rPr>
          <w:color w:val="000000"/>
        </w:rPr>
        <w:t>g%) se observó que se necesita una concentración de sacarosa superior a 30</w:t>
      </w:r>
      <w:ins w:id="7" w:author="Revisora" w:date="2022-07-15T16:53:00Z">
        <w:r w:rsidR="00E35F20">
          <w:rPr>
            <w:color w:val="000000"/>
          </w:rPr>
          <w:t xml:space="preserve"> </w:t>
        </w:r>
      </w:ins>
      <w:r w:rsidRPr="001D227D">
        <w:rPr>
          <w:color w:val="000000"/>
        </w:rPr>
        <w:t xml:space="preserve">g% para lograr una eficiente disminución de la humedad, significativamente </w:t>
      </w:r>
      <w:r w:rsidR="001D227D" w:rsidRPr="001D227D">
        <w:t>mayor</w:t>
      </w:r>
      <w:r w:rsidRPr="001D227D">
        <w:rPr>
          <w:color w:val="000000"/>
        </w:rPr>
        <w:t xml:space="preserve"> </w:t>
      </w:r>
      <w:r w:rsidRPr="001D227D">
        <w:t>a</w:t>
      </w:r>
      <w:r w:rsidRPr="001D227D">
        <w:rPr>
          <w:color w:val="000000"/>
        </w:rPr>
        <w:t xml:space="preserve"> 45</w:t>
      </w:r>
      <w:ins w:id="8" w:author="Revisora" w:date="2022-07-15T16:53:00Z">
        <w:r w:rsidR="00E35F20">
          <w:rPr>
            <w:color w:val="000000"/>
          </w:rPr>
          <w:t xml:space="preserve"> </w:t>
        </w:r>
      </w:ins>
      <w:proofErr w:type="spellStart"/>
      <w:r w:rsidRPr="001D227D">
        <w:rPr>
          <w:color w:val="000000"/>
        </w:rPr>
        <w:t>ºC</w:t>
      </w:r>
      <w:proofErr w:type="spellEnd"/>
      <w:r w:rsidRPr="001D227D">
        <w:rPr>
          <w:color w:val="000000"/>
        </w:rPr>
        <w:t>. Sin embargo, por encima de 40</w:t>
      </w:r>
      <w:ins w:id="9" w:author="Revisora" w:date="2022-07-15T16:54:00Z">
        <w:r w:rsidR="00E35F20">
          <w:rPr>
            <w:color w:val="000000"/>
          </w:rPr>
          <w:t xml:space="preserve"> </w:t>
        </w:r>
      </w:ins>
      <w:r w:rsidRPr="001D227D">
        <w:rPr>
          <w:color w:val="000000"/>
        </w:rPr>
        <w:t xml:space="preserve">g% sacarosa, la </w:t>
      </w:r>
      <w:r w:rsidR="001D227D" w:rsidRPr="001D227D">
        <w:rPr>
          <w:color w:val="000000"/>
        </w:rPr>
        <w:t xml:space="preserve">velocidad de </w:t>
      </w:r>
      <w:r w:rsidRPr="001D227D">
        <w:rPr>
          <w:color w:val="000000"/>
        </w:rPr>
        <w:t>disminución de humedad no aumenta en proporción a la concentración de soluto. Durante el secado térmico se lograron valores de humedad de 12,2±0,6 en 2</w:t>
      </w:r>
      <w:ins w:id="10" w:author="Revisora" w:date="2022-07-15T16:53:00Z">
        <w:r w:rsidR="00E35F20">
          <w:rPr>
            <w:color w:val="000000"/>
          </w:rPr>
          <w:t xml:space="preserve"> </w:t>
        </w:r>
      </w:ins>
      <w:r w:rsidRPr="001D227D">
        <w:rPr>
          <w:color w:val="000000"/>
        </w:rPr>
        <w:t xml:space="preserve">h y 7,0±0,5 g% en 3 h, pero se obtuvieron rodajas de zanahoria deshidratadas que </w:t>
      </w:r>
      <w:r w:rsidRPr="001D227D">
        <w:rPr>
          <w:color w:val="000000"/>
        </w:rPr>
        <w:lastRenderedPageBreak/>
        <w:t xml:space="preserve">fueron sensorialmente descartadas por su </w:t>
      </w:r>
      <w:proofErr w:type="spellStart"/>
      <w:r w:rsidRPr="001D227D">
        <w:rPr>
          <w:color w:val="000000"/>
        </w:rPr>
        <w:t>ondulamiento</w:t>
      </w:r>
      <w:proofErr w:type="spellEnd"/>
      <w:r w:rsidRPr="001D227D">
        <w:rPr>
          <w:color w:val="000000"/>
        </w:rPr>
        <w:t xml:space="preserve"> excesivo, color oscuro inaceptable</w:t>
      </w:r>
      <w:del w:id="11" w:author="Revisora" w:date="2022-07-15T16:46:00Z">
        <w:r w:rsidRPr="001D227D" w:rsidDel="005A2385">
          <w:rPr>
            <w:color w:val="000000"/>
          </w:rPr>
          <w:delText>mente</w:delText>
        </w:r>
      </w:del>
      <w:r w:rsidRPr="001D227D">
        <w:rPr>
          <w:color w:val="000000"/>
        </w:rPr>
        <w:t xml:space="preserve"> y mal aspecto, pese a que poseían sabor suave y agradable, que resaltaba el </w:t>
      </w:r>
      <w:commentRangeStart w:id="12"/>
      <w:r w:rsidRPr="001D227D">
        <w:rPr>
          <w:color w:val="000000"/>
        </w:rPr>
        <w:t xml:space="preserve">sabor sui generis </w:t>
      </w:r>
      <w:commentRangeEnd w:id="12"/>
      <w:r w:rsidR="005A2385">
        <w:rPr>
          <w:rStyle w:val="Refdecomentario"/>
        </w:rPr>
        <w:commentReference w:id="12"/>
      </w:r>
      <w:r w:rsidRPr="001D227D">
        <w:rPr>
          <w:color w:val="000000"/>
        </w:rPr>
        <w:t xml:space="preserve">de la zanahoria, pero más dulce. Combinando las experiencias anteriores se concluyó que </w:t>
      </w:r>
      <w:r w:rsidRPr="001D227D">
        <w:t xml:space="preserve">4 h </w:t>
      </w:r>
      <w:r w:rsidR="001D227D" w:rsidRPr="001D227D">
        <w:t>de</w:t>
      </w:r>
      <w:r w:rsidRPr="001D227D">
        <w:t xml:space="preserve"> deshidratación osmótica (NaCl</w:t>
      </w:r>
      <w:r w:rsidRPr="001D227D">
        <w:rPr>
          <w:color w:val="000000"/>
        </w:rPr>
        <w:t xml:space="preserve"> 0,5%, azúcar 35%</w:t>
      </w:r>
      <w:r w:rsidRPr="001D227D">
        <w:t>,</w:t>
      </w:r>
      <w:r w:rsidRPr="001D227D">
        <w:rPr>
          <w:color w:val="000000"/>
        </w:rPr>
        <w:t xml:space="preserve"> cítrico 0,05%) más 3h de secado térmico permiten lograr un producto de humedad </w:t>
      </w:r>
      <w:r w:rsidRPr="001D227D">
        <w:t>adecuada</w:t>
      </w:r>
      <w:r w:rsidRPr="001D227D">
        <w:rPr>
          <w:color w:val="000000"/>
        </w:rPr>
        <w:t>, buena aceptabilidad general para todos los atributos (&gt;7 puntos), siendo el mejor puntuado</w:t>
      </w:r>
      <w:r w:rsidRPr="001D227D">
        <w:t>:</w:t>
      </w:r>
      <w:r w:rsidRPr="001D227D">
        <w:rPr>
          <w:color w:val="000000"/>
        </w:rPr>
        <w:t xml:space="preserve"> apariencia (8,7) y el </w:t>
      </w:r>
      <w:r w:rsidR="001D227D" w:rsidRPr="001D227D">
        <w:rPr>
          <w:color w:val="000000"/>
        </w:rPr>
        <w:t>peor</w:t>
      </w:r>
      <w:r w:rsidRPr="001D227D">
        <w:rPr>
          <w:color w:val="000000"/>
        </w:rPr>
        <w:t xml:space="preserve">: textura (7,4). Esto puede deberse a la comparación con los snacks fritos de consumo habitual que poseen una textura crocante. Combinando diferentes métodos de deshidratación </w:t>
      </w:r>
      <w:r w:rsidRPr="001D227D">
        <w:t>se</w:t>
      </w:r>
      <w:r w:rsidRPr="001D227D">
        <w:rPr>
          <w:color w:val="000000"/>
        </w:rPr>
        <w:t xml:space="preserve"> desarrolló</w:t>
      </w:r>
      <w:r w:rsidRPr="001D227D">
        <w:t xml:space="preserve"> </w:t>
      </w:r>
      <w:r w:rsidRPr="001D227D">
        <w:rPr>
          <w:color w:val="000000"/>
        </w:rPr>
        <w:t xml:space="preserve">un snack natural a base de zanahoria de descarte, nutricionalmente saludable y sensorialmente aceptable, apto para celíacos y vegetarianos, que podría ser rotulado como alimento funcional por su </w:t>
      </w:r>
      <w:commentRangeStart w:id="13"/>
      <w:r w:rsidRPr="001D227D">
        <w:rPr>
          <w:color w:val="000000"/>
        </w:rPr>
        <w:t>elevado contenido de fibra</w:t>
      </w:r>
      <w:commentRangeEnd w:id="13"/>
      <w:r w:rsidR="004E553D">
        <w:rPr>
          <w:rStyle w:val="Refdecomentario"/>
        </w:rPr>
        <w:commentReference w:id="13"/>
      </w:r>
      <w:r w:rsidRPr="001D227D">
        <w:rPr>
          <w:color w:val="000000"/>
        </w:rPr>
        <w:t>.</w:t>
      </w:r>
      <w:r>
        <w:rPr>
          <w:color w:val="000000"/>
        </w:rPr>
        <w:t xml:space="preserve"> </w:t>
      </w:r>
    </w:p>
    <w:p w14:paraId="5088C2ED" w14:textId="77777777" w:rsidR="00630CF4" w:rsidRDefault="00630CF4">
      <w:pPr>
        <w:spacing w:after="0" w:line="240" w:lineRule="auto"/>
        <w:ind w:left="0" w:hanging="2"/>
        <w:rPr>
          <w:color w:val="000000"/>
        </w:rPr>
      </w:pPr>
    </w:p>
    <w:p w14:paraId="29AADC0F" w14:textId="6EF41CF4" w:rsidR="00630CF4" w:rsidDel="00916C60" w:rsidRDefault="00630CF4">
      <w:pPr>
        <w:spacing w:after="0" w:line="240" w:lineRule="auto"/>
        <w:ind w:left="0" w:hanging="2"/>
        <w:rPr>
          <w:del w:id="14" w:author="Revisora" w:date="2022-07-22T12:03:00Z"/>
          <w:highlight w:val="yellow"/>
        </w:rPr>
      </w:pPr>
    </w:p>
    <w:p w14:paraId="1AC8FCC0" w14:textId="77777777" w:rsidR="00630CF4" w:rsidRDefault="00C824B9">
      <w:pPr>
        <w:spacing w:after="0" w:line="240" w:lineRule="auto"/>
        <w:ind w:left="0" w:hanging="2"/>
      </w:pPr>
      <w:bookmarkStart w:id="15" w:name="_heading=h.gjdgxs" w:colFirst="0" w:colLast="0"/>
      <w:bookmarkEnd w:id="15"/>
      <w:r>
        <w:t>Palabras Clave: OSMOSIS, SECADO TÉRMICO, SENSORIAL, APROVECHAMEINTO</w:t>
      </w:r>
    </w:p>
    <w:p w14:paraId="2B95084D" w14:textId="77777777" w:rsidR="00630CF4" w:rsidRDefault="00630CF4">
      <w:pPr>
        <w:spacing w:after="0" w:line="240" w:lineRule="auto"/>
        <w:ind w:left="0" w:hanging="2"/>
        <w:rPr>
          <w:highlight w:val="yellow"/>
        </w:rPr>
      </w:pPr>
    </w:p>
    <w:p w14:paraId="0F6C2E71" w14:textId="77777777" w:rsidR="00630CF4" w:rsidRDefault="00630CF4">
      <w:pPr>
        <w:spacing w:after="0" w:line="240" w:lineRule="auto"/>
        <w:ind w:left="0" w:hanging="2"/>
      </w:pPr>
    </w:p>
    <w:sectPr w:rsidR="00630CF4">
      <w:headerReference w:type="defaul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Revisora" w:date="2022-07-15T16:44:00Z" w:initials="GB">
    <w:p w14:paraId="783FDA34" w14:textId="221BE3E6" w:rsidR="005A2385" w:rsidRDefault="005A2385">
      <w:pPr>
        <w:pStyle w:val="Textocomentario"/>
        <w:ind w:left="0" w:hanging="2"/>
      </w:pPr>
      <w:r>
        <w:rPr>
          <w:rStyle w:val="Refdecomentario"/>
        </w:rPr>
        <w:annotationRef/>
      </w:r>
      <w:r>
        <w:t>Sería interesante indicar el numero de muestras analizadas</w:t>
      </w:r>
    </w:p>
  </w:comment>
  <w:comment w:id="12" w:author="Revisora" w:date="2022-07-15T16:47:00Z" w:initials="GB">
    <w:p w14:paraId="30EC100B" w14:textId="43979D35" w:rsidR="005A2385" w:rsidRDefault="005A2385">
      <w:pPr>
        <w:pStyle w:val="Textocomentario"/>
        <w:ind w:left="0" w:hanging="2"/>
      </w:pPr>
      <w:r>
        <w:t>Se recomienda cambiar esta expresión descriptiva del sabor por otra palabra  relacionada al sabor.</w:t>
      </w:r>
      <w:r>
        <w:rPr>
          <w:rStyle w:val="Refdecomentario"/>
        </w:rPr>
        <w:annotationRef/>
      </w:r>
    </w:p>
    <w:p w14:paraId="32F5CA25" w14:textId="77777777" w:rsidR="005A2385" w:rsidRDefault="005A2385">
      <w:pPr>
        <w:pStyle w:val="Textocomentario"/>
        <w:ind w:left="0" w:hanging="2"/>
      </w:pPr>
    </w:p>
    <w:p w14:paraId="03B4F5F7" w14:textId="6FB81E58" w:rsidR="005A2385" w:rsidRPr="005A2385" w:rsidRDefault="005A2385">
      <w:pPr>
        <w:pStyle w:val="Textocomentario"/>
        <w:ind w:left="0" w:hanging="2"/>
        <w:rPr>
          <w:i/>
          <w:iCs/>
        </w:rPr>
      </w:pPr>
      <w:r>
        <w:t>Un</w:t>
      </w:r>
      <w:r w:rsidR="008331D5">
        <w:t>a</w:t>
      </w:r>
      <w:r>
        <w:t xml:space="preserve"> opción podría ser: …</w:t>
      </w:r>
      <w:r w:rsidR="008819F5" w:rsidRPr="008819F5">
        <w:t xml:space="preserve"> </w:t>
      </w:r>
      <w:r w:rsidR="008819F5" w:rsidRPr="008819F5">
        <w:rPr>
          <w:i/>
          <w:iCs/>
        </w:rPr>
        <w:t>que resaltaba el</w:t>
      </w:r>
      <w:r w:rsidR="008819F5" w:rsidRPr="008819F5">
        <w:t xml:space="preserve"> </w:t>
      </w:r>
      <w:r w:rsidRPr="005A2385">
        <w:rPr>
          <w:i/>
          <w:iCs/>
        </w:rPr>
        <w:t>sabor característico de la zanahoria</w:t>
      </w:r>
      <w:r>
        <w:rPr>
          <w:i/>
          <w:iCs/>
        </w:rPr>
        <w:t>….</w:t>
      </w:r>
    </w:p>
  </w:comment>
  <w:comment w:id="13" w:author="Revisora" w:date="2022-07-15T16:52:00Z" w:initials="GB">
    <w:p w14:paraId="470EF155" w14:textId="5B319FD8" w:rsidR="004E553D" w:rsidRDefault="004E553D">
      <w:pPr>
        <w:pStyle w:val="Textocomentario"/>
        <w:ind w:left="0" w:hanging="2"/>
      </w:pPr>
      <w:r>
        <w:rPr>
          <w:rStyle w:val="Refdecomentario"/>
        </w:rPr>
        <w:annotationRef/>
      </w:r>
      <w:r>
        <w:t>Se recomienda indicar un valor para esta aseveración sobre la composición química del producto.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83FDA34" w15:done="0"/>
  <w15:commentEx w15:paraId="03B4F5F7" w15:done="0"/>
  <w15:commentEx w15:paraId="470EF1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7C17E8" w16cex:dateUtc="2022-07-15T19:44:00Z"/>
  <w16cex:commentExtensible w16cex:durableId="267C18AF" w16cex:dateUtc="2022-07-15T19:47:00Z"/>
  <w16cex:commentExtensible w16cex:durableId="267C19C0" w16cex:dateUtc="2022-07-15T19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3FDA34" w16cid:durableId="267C17E8"/>
  <w16cid:commentId w16cid:paraId="03B4F5F7" w16cid:durableId="267C18AF"/>
  <w16cid:commentId w16cid:paraId="470EF155" w16cid:durableId="267C19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4AAB2" w14:textId="77777777" w:rsidR="00777CBB" w:rsidRDefault="00777CBB" w:rsidP="0054526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BCBFAAD" w14:textId="77777777" w:rsidR="00777CBB" w:rsidRDefault="00777CBB" w:rsidP="0054526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925CC" w14:textId="77777777" w:rsidR="00777CBB" w:rsidRDefault="00777CBB" w:rsidP="0054526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386ED0E" w14:textId="77777777" w:rsidR="00777CBB" w:rsidRDefault="00777CBB" w:rsidP="0054526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3DFCD" w14:textId="77777777" w:rsidR="00630CF4" w:rsidRDefault="00C824B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3DDA9AF6" wp14:editId="0677A22B">
          <wp:simplePos x="0" y="0"/>
          <wp:positionH relativeFrom="column">
            <wp:posOffset>5720</wp:posOffset>
          </wp:positionH>
          <wp:positionV relativeFrom="paragraph">
            <wp:posOffset>-274950</wp:posOffset>
          </wp:positionV>
          <wp:extent cx="676275" cy="65722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16A05"/>
    <w:multiLevelType w:val="multilevel"/>
    <w:tmpl w:val="1474F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sora">
    <w15:presenceInfo w15:providerId="None" w15:userId="Revis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F4"/>
    <w:rsid w:val="00054CB4"/>
    <w:rsid w:val="000818AE"/>
    <w:rsid w:val="0018533C"/>
    <w:rsid w:val="001D227D"/>
    <w:rsid w:val="00242CD3"/>
    <w:rsid w:val="00285906"/>
    <w:rsid w:val="002E0E8B"/>
    <w:rsid w:val="004A0035"/>
    <w:rsid w:val="004E553D"/>
    <w:rsid w:val="00545267"/>
    <w:rsid w:val="00551D36"/>
    <w:rsid w:val="0058288F"/>
    <w:rsid w:val="005A2385"/>
    <w:rsid w:val="005D081A"/>
    <w:rsid w:val="00630CF4"/>
    <w:rsid w:val="007530C1"/>
    <w:rsid w:val="00777CBB"/>
    <w:rsid w:val="007A7BCA"/>
    <w:rsid w:val="008331D5"/>
    <w:rsid w:val="0084264C"/>
    <w:rsid w:val="008649BE"/>
    <w:rsid w:val="008819F5"/>
    <w:rsid w:val="00897176"/>
    <w:rsid w:val="008B476F"/>
    <w:rsid w:val="00916C60"/>
    <w:rsid w:val="009B1FC1"/>
    <w:rsid w:val="00A4536D"/>
    <w:rsid w:val="00A83DD9"/>
    <w:rsid w:val="00BA5FAD"/>
    <w:rsid w:val="00BD1028"/>
    <w:rsid w:val="00C40D1F"/>
    <w:rsid w:val="00C824B9"/>
    <w:rsid w:val="00C83231"/>
    <w:rsid w:val="00D17DE4"/>
    <w:rsid w:val="00DA5E1D"/>
    <w:rsid w:val="00DE1DC8"/>
    <w:rsid w:val="00E21A0D"/>
    <w:rsid w:val="00E35F20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DFF5DE"/>
  <w15:docId w15:val="{D7E3A41F-8D50-41D4-85E8-6CEB6325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147F0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142B1"/>
    <w:pPr>
      <w:spacing w:after="120" w:line="240" w:lineRule="auto"/>
      <w:ind w:left="0" w:hanging="2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142B1"/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83D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D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DD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D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DD9"/>
    <w:rPr>
      <w:b/>
      <w:bCs/>
      <w:position w:val="-1"/>
      <w:sz w:val="20"/>
      <w:szCs w:val="20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5A2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maretti.nora@inta.gob.a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+bQ8L4z2UHwytMNgnp/NCQ1Rtg==">AMUW2mVjCixQFsiL0ApHt8K/zGVdfgR9MuglmijsSFliBAzMf/NqSLUclOOqqbg2vprnIT2IZkFl5ZjkOaFPXu9sGGNSfqutinMrMxIaAVANiohzBIhVuiYBUZYzpGZKA9eA8F40CKCq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5</cp:revision>
  <dcterms:created xsi:type="dcterms:W3CDTF">2022-07-15T19:55:00Z</dcterms:created>
  <dcterms:modified xsi:type="dcterms:W3CDTF">2022-07-27T18:11:00Z</dcterms:modified>
</cp:coreProperties>
</file>