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78E1" w14:textId="77777777" w:rsidR="00915710" w:rsidRPr="00915710" w:rsidRDefault="00915710" w:rsidP="00915710">
      <w:pPr>
        <w:ind w:left="0" w:hanging="2"/>
        <w:jc w:val="center"/>
        <w:rPr>
          <w:b/>
          <w:color w:val="000000"/>
        </w:rPr>
      </w:pPr>
      <w:r w:rsidRPr="00915710">
        <w:rPr>
          <w:b/>
          <w:color w:val="000000"/>
        </w:rPr>
        <w:t xml:space="preserve">Percepción y aceptación de nuevos productos de batata y calabaza cocidos por </w:t>
      </w:r>
      <w:proofErr w:type="spellStart"/>
      <w:r w:rsidRPr="00915710">
        <w:rPr>
          <w:b/>
          <w:i/>
          <w:color w:val="000000"/>
        </w:rPr>
        <w:t>sous-vide</w:t>
      </w:r>
      <w:proofErr w:type="spellEnd"/>
      <w:r w:rsidRPr="00915710">
        <w:rPr>
          <w:b/>
          <w:color w:val="000000"/>
        </w:rPr>
        <w:t xml:space="preserve"> en relación a la neofobia alimentaria</w:t>
      </w:r>
    </w:p>
    <w:p w14:paraId="2FB22442" w14:textId="77777777" w:rsidR="00915710" w:rsidRPr="00915710" w:rsidRDefault="00915710" w:rsidP="00915710">
      <w:pPr>
        <w:ind w:left="0" w:hanging="2"/>
        <w:jc w:val="center"/>
        <w:rPr>
          <w:color w:val="000000"/>
        </w:rPr>
      </w:pPr>
      <w:r>
        <w:rPr>
          <w:color w:val="000000"/>
        </w:rPr>
        <w:t xml:space="preserve">Morales </w:t>
      </w:r>
      <w:r w:rsidR="001C0460">
        <w:rPr>
          <w:color w:val="000000"/>
        </w:rPr>
        <w:t>R</w:t>
      </w:r>
      <w:r>
        <w:rPr>
          <w:color w:val="000000"/>
        </w:rPr>
        <w:t xml:space="preserve">D (1), </w:t>
      </w:r>
      <w:proofErr w:type="spellStart"/>
      <w:r>
        <w:rPr>
          <w:color w:val="000000"/>
        </w:rPr>
        <w:t>Aviles</w:t>
      </w:r>
      <w:proofErr w:type="spellEnd"/>
      <w:r>
        <w:rPr>
          <w:color w:val="000000"/>
        </w:rPr>
        <w:t xml:space="preserve"> MV (2), </w:t>
      </w:r>
      <w:proofErr w:type="spellStart"/>
      <w:r>
        <w:rPr>
          <w:color w:val="000000"/>
        </w:rPr>
        <w:t>Naef</w:t>
      </w:r>
      <w:proofErr w:type="spellEnd"/>
      <w:r>
        <w:rPr>
          <w:color w:val="000000"/>
        </w:rPr>
        <w:t xml:space="preserve"> EF (2), </w:t>
      </w:r>
      <w:proofErr w:type="spellStart"/>
      <w:r w:rsidR="000E137B">
        <w:rPr>
          <w:color w:val="000000"/>
        </w:rPr>
        <w:t>Borgo</w:t>
      </w:r>
      <w:proofErr w:type="spellEnd"/>
      <w:r w:rsidR="000E137B">
        <w:rPr>
          <w:color w:val="000000"/>
        </w:rPr>
        <w:t xml:space="preserve"> MA (2), </w:t>
      </w:r>
      <w:r>
        <w:rPr>
          <w:color w:val="000000"/>
        </w:rPr>
        <w:t xml:space="preserve">Igual CD (2), </w:t>
      </w:r>
      <w:proofErr w:type="spellStart"/>
      <w:r>
        <w:rPr>
          <w:color w:val="000000"/>
        </w:rPr>
        <w:t>Abalos</w:t>
      </w:r>
      <w:proofErr w:type="spellEnd"/>
      <w:r>
        <w:rPr>
          <w:color w:val="000000"/>
        </w:rPr>
        <w:t xml:space="preserve"> RA (1)</w:t>
      </w:r>
    </w:p>
    <w:p w14:paraId="6025CD9E" w14:textId="77777777" w:rsidR="00915710" w:rsidRPr="00FC175C" w:rsidRDefault="00915710" w:rsidP="00915710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75C">
        <w:rPr>
          <w:rFonts w:ascii="Arial" w:hAnsi="Arial" w:cs="Arial"/>
          <w:sz w:val="24"/>
          <w:szCs w:val="24"/>
        </w:rPr>
        <w:t>Facultad de Bromatología, UNER, Perón 1154, Gualeguaychú, Entre Ríos, Argentina.</w:t>
      </w:r>
    </w:p>
    <w:p w14:paraId="254E17D8" w14:textId="77777777" w:rsidR="001F2C4E" w:rsidRPr="00FC175C" w:rsidRDefault="001F2C4E" w:rsidP="001F2C4E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75C">
        <w:rPr>
          <w:rFonts w:ascii="Arial" w:hAnsi="Arial" w:cs="Arial"/>
          <w:sz w:val="24"/>
          <w:szCs w:val="24"/>
        </w:rPr>
        <w:t>Instituto de Ciencia y Tecnología de los Alimentos de Entre Ríos, Perón 1154, Gualeguaychú, Entre Ríos, Argentina.</w:t>
      </w:r>
    </w:p>
    <w:p w14:paraId="3FF56D18" w14:textId="77777777" w:rsidR="001F2C4E" w:rsidRDefault="001F2C4E" w:rsidP="001F2C4E">
      <w:pPr>
        <w:ind w:left="0" w:hanging="2"/>
        <w:rPr>
          <w:color w:val="000000"/>
        </w:rPr>
      </w:pPr>
      <w:r w:rsidRPr="00FC175C">
        <w:rPr>
          <w:color w:val="000000"/>
        </w:rPr>
        <w:t xml:space="preserve">Dirección de e-mail: </w:t>
      </w:r>
      <w:r w:rsidR="00915710" w:rsidRPr="00915710">
        <w:rPr>
          <w:color w:val="000000"/>
        </w:rPr>
        <w:t>mariavictoria.aviles@uner.edu.ar</w:t>
      </w:r>
    </w:p>
    <w:p w14:paraId="4FAA4707" w14:textId="0B0CCFCE" w:rsidR="00E528ED" w:rsidRDefault="00E528ED" w:rsidP="00915710">
      <w:pPr>
        <w:ind w:left="0" w:hanging="2"/>
        <w:rPr>
          <w:ins w:id="0" w:author="Revisora" w:date="2022-08-01T11:16:00Z"/>
          <w:color w:val="000000"/>
        </w:rPr>
      </w:pPr>
      <w:ins w:id="1" w:author="Revisora" w:date="2022-08-01T11:16:00Z">
        <w:r>
          <w:rPr>
            <w:color w:val="000000"/>
          </w:rPr>
          <w:t>RESUMEN</w:t>
        </w:r>
      </w:ins>
    </w:p>
    <w:p w14:paraId="1E1094AA" w14:textId="25878824" w:rsidR="00915710" w:rsidRDefault="00915710" w:rsidP="00915710">
      <w:pPr>
        <w:ind w:left="0" w:hanging="2"/>
        <w:rPr>
          <w:color w:val="000000"/>
        </w:rPr>
      </w:pPr>
      <w:r w:rsidRPr="00E6391F">
        <w:rPr>
          <w:color w:val="000000"/>
        </w:rPr>
        <w:t xml:space="preserve">El presente trabajo tuvo como propósito principal estudiar en los consumidores la percepción y aceptación de nuevos productos de batata y calabaza cocidos por </w:t>
      </w:r>
      <w:commentRangeStart w:id="2"/>
      <w:proofErr w:type="spellStart"/>
      <w:r>
        <w:rPr>
          <w:i/>
          <w:iCs/>
          <w:color w:val="000000"/>
        </w:rPr>
        <w:t>sous-</w:t>
      </w:r>
      <w:r w:rsidRPr="00E6391F">
        <w:rPr>
          <w:i/>
          <w:iCs/>
          <w:color w:val="000000"/>
        </w:rPr>
        <w:t>vide</w:t>
      </w:r>
      <w:proofErr w:type="spellEnd"/>
      <w:r w:rsidRPr="00E6391F">
        <w:rPr>
          <w:color w:val="000000"/>
        </w:rPr>
        <w:t xml:space="preserve"> </w:t>
      </w:r>
      <w:commentRangeEnd w:id="2"/>
      <w:r w:rsidR="00476DE5">
        <w:rPr>
          <w:rStyle w:val="Refdecomentario"/>
        </w:rPr>
        <w:commentReference w:id="2"/>
      </w:r>
      <w:r w:rsidRPr="00E6391F">
        <w:rPr>
          <w:color w:val="000000"/>
        </w:rPr>
        <w:t xml:space="preserve">en relación a la neofobia alimentaria, a fin de </w:t>
      </w:r>
      <w:r>
        <w:rPr>
          <w:color w:val="000000"/>
        </w:rPr>
        <w:t xml:space="preserve">conocer la opinión de los consumidores que permitan </w:t>
      </w:r>
      <w:r w:rsidRPr="00E6391F">
        <w:rPr>
          <w:color w:val="000000"/>
        </w:rPr>
        <w:t>aumentar el valor agregado de estos productos y a contribuir en su inserción en el mercado, mejorando así las economías regionales</w:t>
      </w:r>
      <w:r w:rsidRPr="008A59ED">
        <w:rPr>
          <w:color w:val="000000"/>
        </w:rPr>
        <w:t xml:space="preserve">. Para esto, se diseñó y se aplicó un cuestionario </w:t>
      </w:r>
      <w:r w:rsidRPr="008A59ED">
        <w:rPr>
          <w:i/>
          <w:iCs/>
          <w:color w:val="000000"/>
        </w:rPr>
        <w:t xml:space="preserve">online </w:t>
      </w:r>
      <w:r w:rsidRPr="008A59ED">
        <w:rPr>
          <w:color w:val="000000"/>
        </w:rPr>
        <w:t>a 1034 consumidores</w:t>
      </w:r>
      <w:r w:rsidRPr="00E6391F">
        <w:rPr>
          <w:color w:val="000000"/>
        </w:rPr>
        <w:t xml:space="preserve"> mayores de 18 años para conocer: características sociodemográficas, frecuencia de consumo de calabaza y batata, percepción y aceptación de nuevos productos, y niveles de neofobia alimentaria. Los productos cuya percepción por parte del consumidor se quisieron conocer fueron tres preparaciones listas para consumir cocidas por </w:t>
      </w:r>
      <w:proofErr w:type="spellStart"/>
      <w:r w:rsidRPr="00E6391F">
        <w:rPr>
          <w:i/>
          <w:iCs/>
          <w:color w:val="000000"/>
        </w:rPr>
        <w:t>sous</w:t>
      </w:r>
      <w:proofErr w:type="spellEnd"/>
      <w:r w:rsidRPr="00E6391F">
        <w:rPr>
          <w:i/>
          <w:iCs/>
          <w:color w:val="000000"/>
        </w:rPr>
        <w:t xml:space="preserve"> </w:t>
      </w:r>
      <w:proofErr w:type="spellStart"/>
      <w:r w:rsidRPr="00E6391F">
        <w:rPr>
          <w:i/>
          <w:iCs/>
          <w:color w:val="000000"/>
        </w:rPr>
        <w:t>vide</w:t>
      </w:r>
      <w:proofErr w:type="spellEnd"/>
      <w:r w:rsidRPr="00E6391F">
        <w:rPr>
          <w:color w:val="000000"/>
        </w:rPr>
        <w:t xml:space="preserve"> hechas a base de batata y calabaza: lasaña de vegetales, batatas a la provenzal y </w:t>
      </w:r>
      <w:proofErr w:type="spellStart"/>
      <w:r w:rsidRPr="00E6391F">
        <w:rPr>
          <w:color w:val="000000"/>
        </w:rPr>
        <w:t>mix</w:t>
      </w:r>
      <w:proofErr w:type="spellEnd"/>
      <w:r w:rsidRPr="00E6391F">
        <w:rPr>
          <w:color w:val="000000"/>
        </w:rPr>
        <w:t xml:space="preserve"> de vegetales</w:t>
      </w:r>
      <w:commentRangeStart w:id="3"/>
      <w:r w:rsidRPr="005A0166">
        <w:rPr>
          <w:color w:val="000000"/>
          <w:highlight w:val="lightGray"/>
        </w:rPr>
        <w:t xml:space="preserve">. </w:t>
      </w:r>
      <w:commentRangeStart w:id="4"/>
      <w:r w:rsidRPr="005A0166">
        <w:rPr>
          <w:color w:val="000000"/>
          <w:highlight w:val="lightGray"/>
        </w:rPr>
        <w:t>Se estudió la percepción mediante técnicas proyectivas de asociación libre de palabras</w:t>
      </w:r>
      <w:commentRangeEnd w:id="4"/>
      <w:r w:rsidR="008A59ED">
        <w:rPr>
          <w:rStyle w:val="Refdecomentario"/>
        </w:rPr>
        <w:commentReference w:id="4"/>
      </w:r>
      <w:r w:rsidRPr="005A0166">
        <w:rPr>
          <w:color w:val="000000"/>
          <w:highlight w:val="lightGray"/>
        </w:rPr>
        <w:t>.</w:t>
      </w:r>
      <w:r w:rsidRPr="00E6391F">
        <w:rPr>
          <w:color w:val="000000"/>
        </w:rPr>
        <w:t xml:space="preserve"> Los resultados refleja</w:t>
      </w:r>
      <w:r>
        <w:rPr>
          <w:color w:val="000000"/>
        </w:rPr>
        <w:t>ro</w:t>
      </w:r>
      <w:r w:rsidRPr="00E6391F">
        <w:rPr>
          <w:color w:val="000000"/>
        </w:rPr>
        <w:t>n que las palabras relacionadas con los términos hedónicos tuvieron</w:t>
      </w:r>
      <w:r>
        <w:rPr>
          <w:color w:val="000000"/>
        </w:rPr>
        <w:t xml:space="preserve"> una gran frecuencia de mención, </w:t>
      </w:r>
      <w:r w:rsidRPr="00E6391F">
        <w:rPr>
          <w:color w:val="000000"/>
        </w:rPr>
        <w:t xml:space="preserve">evocando principalmente palabras satisfactorias, lo que indica una actitud hedónica positiva hacia estos productos. El plato listo que mayor aceptación obtuvo por parte de los consumidores fue el </w:t>
      </w:r>
      <w:proofErr w:type="spellStart"/>
      <w:r w:rsidRPr="00E6391F">
        <w:rPr>
          <w:color w:val="000000"/>
        </w:rPr>
        <w:t>mix</w:t>
      </w:r>
      <w:proofErr w:type="spellEnd"/>
      <w:r w:rsidRPr="00E6391F">
        <w:rPr>
          <w:color w:val="000000"/>
        </w:rPr>
        <w:t xml:space="preserve"> de vegetales. </w:t>
      </w:r>
      <w:commentRangeStart w:id="5"/>
      <w:r w:rsidRPr="00E6391F">
        <w:rPr>
          <w:color w:val="000000"/>
        </w:rPr>
        <w:t>Para la neofobia alimentaria se recurrió a la escala de fobia a los alimentos (FNS)</w:t>
      </w:r>
      <w:commentRangeEnd w:id="5"/>
      <w:r w:rsidR="00B96A1F">
        <w:rPr>
          <w:rStyle w:val="Refdecomentario"/>
        </w:rPr>
        <w:commentReference w:id="5"/>
      </w:r>
      <w:r w:rsidRPr="00E6391F">
        <w:rPr>
          <w:color w:val="000000"/>
        </w:rPr>
        <w:t xml:space="preserve">. </w:t>
      </w:r>
      <w:r w:rsidRPr="00E6391F">
        <w:rPr>
          <w:color w:val="000000"/>
          <w:shd w:val="clear" w:color="auto" w:fill="FFFFFF"/>
        </w:rPr>
        <w:t xml:space="preserve">Como resultado se observó que </w:t>
      </w:r>
      <w:r w:rsidRPr="00E6391F">
        <w:rPr>
          <w:color w:val="000000"/>
        </w:rPr>
        <w:t xml:space="preserve">sólo el 6 % de los participantes resultó </w:t>
      </w:r>
      <w:proofErr w:type="spellStart"/>
      <w:r w:rsidRPr="00E6391F">
        <w:rPr>
          <w:color w:val="000000"/>
        </w:rPr>
        <w:t>neofóbico</w:t>
      </w:r>
      <w:proofErr w:type="spellEnd"/>
      <w:r w:rsidRPr="00E6391F">
        <w:rPr>
          <w:color w:val="000000"/>
        </w:rPr>
        <w:t xml:space="preserve">; el 65 % se ubicó como grupo medio y el 29 % como </w:t>
      </w:r>
      <w:proofErr w:type="spellStart"/>
      <w:r w:rsidRPr="00E6391F">
        <w:rPr>
          <w:color w:val="000000"/>
        </w:rPr>
        <w:t>neofílicos</w:t>
      </w:r>
      <w:proofErr w:type="spellEnd"/>
      <w:r w:rsidRPr="00E6391F">
        <w:rPr>
          <w:color w:val="000000"/>
        </w:rPr>
        <w:t xml:space="preserve">. Se demostró que los </w:t>
      </w:r>
      <w:r w:rsidRPr="00E6391F">
        <w:rPr>
          <w:color w:val="000000"/>
          <w:shd w:val="clear" w:color="auto" w:fill="FFFFFF"/>
        </w:rPr>
        <w:t>niveles de neofobia alimentaria se encontraron significativamente influenciados por el género, la edad, el nivel educativo, y si se encontraban realizando estudios al momento de responder la encuesta. Esto nos demuestra que,</w:t>
      </w:r>
      <w:r w:rsidRPr="00E6391F">
        <w:rPr>
          <w:color w:val="000000"/>
        </w:rPr>
        <w:t xml:space="preserve"> a pesar del bajo porcentaje de individuos </w:t>
      </w:r>
      <w:proofErr w:type="spellStart"/>
      <w:r w:rsidRPr="00E6391F">
        <w:rPr>
          <w:color w:val="000000"/>
        </w:rPr>
        <w:t>neofóbicos</w:t>
      </w:r>
      <w:proofErr w:type="spellEnd"/>
      <w:r w:rsidRPr="00E6391F">
        <w:rPr>
          <w:color w:val="000000"/>
        </w:rPr>
        <w:t xml:space="preserve">, </w:t>
      </w:r>
      <w:r w:rsidRPr="00E6391F">
        <w:rPr>
          <w:color w:val="000000"/>
          <w:shd w:val="clear" w:color="auto" w:fill="FFFFFF"/>
        </w:rPr>
        <w:t xml:space="preserve">la neofobia con respecto a los alimentos </w:t>
      </w:r>
      <w:commentRangeStart w:id="6"/>
      <w:r w:rsidRPr="00E6391F">
        <w:rPr>
          <w:color w:val="000000"/>
          <w:shd w:val="clear" w:color="auto" w:fill="FFFFFF"/>
        </w:rPr>
        <w:t xml:space="preserve">es importante </w:t>
      </w:r>
      <w:commentRangeEnd w:id="6"/>
      <w:r w:rsidR="00235F82">
        <w:rPr>
          <w:rStyle w:val="Refdecomentario"/>
        </w:rPr>
        <w:commentReference w:id="6"/>
      </w:r>
      <w:r w:rsidRPr="00E6391F">
        <w:rPr>
          <w:color w:val="000000"/>
          <w:shd w:val="clear" w:color="auto" w:fill="FFFFFF"/>
        </w:rPr>
        <w:t xml:space="preserve">para explicar el comportamiento del consumidor en relación con las preparaciones listas cocidas por </w:t>
      </w:r>
      <w:proofErr w:type="spellStart"/>
      <w:r w:rsidRPr="00E6391F">
        <w:rPr>
          <w:i/>
          <w:iCs/>
          <w:color w:val="000000"/>
          <w:shd w:val="clear" w:color="auto" w:fill="FFFFFF"/>
        </w:rPr>
        <w:t>sous</w:t>
      </w:r>
      <w:proofErr w:type="spellEnd"/>
      <w:r w:rsidRPr="00E6391F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E6391F">
        <w:rPr>
          <w:i/>
          <w:iCs/>
          <w:color w:val="000000"/>
          <w:shd w:val="clear" w:color="auto" w:fill="FFFFFF"/>
        </w:rPr>
        <w:t>vide</w:t>
      </w:r>
      <w:proofErr w:type="spellEnd"/>
      <w:r w:rsidRPr="00E6391F">
        <w:rPr>
          <w:color w:val="000000"/>
          <w:shd w:val="clear" w:color="auto" w:fill="FFFFFF"/>
        </w:rPr>
        <w:t xml:space="preserve">. Además, se evidenció que </w:t>
      </w:r>
      <w:r w:rsidRPr="00E6391F">
        <w:rPr>
          <w:color w:val="000000"/>
        </w:rPr>
        <w:t>la disposición de compra y consumo de cada preparación estuvo altamente influenciada por los niveles de neofobia alimentaria de los participantes.</w:t>
      </w:r>
      <w:commentRangeEnd w:id="3"/>
      <w:r w:rsidR="00571160">
        <w:rPr>
          <w:rStyle w:val="Refdecomentario"/>
        </w:rPr>
        <w:commentReference w:id="3"/>
      </w:r>
    </w:p>
    <w:p w14:paraId="7D240CBB" w14:textId="77777777" w:rsidR="00915710" w:rsidRPr="00E6391F" w:rsidRDefault="00915710" w:rsidP="00915710">
      <w:pPr>
        <w:ind w:left="0" w:hanging="2"/>
      </w:pPr>
      <w:r>
        <w:rPr>
          <w:color w:val="000000"/>
        </w:rPr>
        <w:lastRenderedPageBreak/>
        <w:t>Palabras clave: estudio de consumidores, neofobia alimentaria, calabaza, batata, listo para comer.</w:t>
      </w:r>
    </w:p>
    <w:p w14:paraId="6B094D01" w14:textId="77777777" w:rsidR="000B1259" w:rsidRDefault="000B1259">
      <w:pPr>
        <w:spacing w:after="0" w:line="240" w:lineRule="auto"/>
        <w:ind w:left="0" w:hanging="2"/>
      </w:pPr>
    </w:p>
    <w:p w14:paraId="5EDC0EEE" w14:textId="77777777" w:rsidR="000B1259" w:rsidRDefault="000B1259">
      <w:pPr>
        <w:spacing w:after="0" w:line="240" w:lineRule="auto"/>
        <w:ind w:left="0" w:hanging="2"/>
      </w:pPr>
    </w:p>
    <w:p w14:paraId="3B35AC22" w14:textId="77777777" w:rsidR="000B1259" w:rsidRDefault="000B1259">
      <w:pPr>
        <w:spacing w:after="0" w:line="240" w:lineRule="auto"/>
        <w:ind w:left="0" w:hanging="2"/>
      </w:pPr>
    </w:p>
    <w:sectPr w:rsidR="000B1259">
      <w:headerReference w:type="defaul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Revisora" w:date="2022-08-01T11:33:00Z" w:initials="GB">
    <w:p w14:paraId="30153EB2" w14:textId="4CEBD8C2" w:rsidR="00476DE5" w:rsidRDefault="00476DE5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recomienda indicar su equivalente en español entre paréntesis. </w:t>
      </w:r>
    </w:p>
  </w:comment>
  <w:comment w:id="4" w:author="Revisora" w:date="2022-08-22T10:15:00Z" w:initials="GB">
    <w:p w14:paraId="4CF287CE" w14:textId="7C0E5D53" w:rsidR="008A59ED" w:rsidRDefault="008A59ED">
      <w:pPr>
        <w:pStyle w:val="Textocomentario"/>
        <w:ind w:left="0" w:hanging="2"/>
        <w:rPr>
          <w:color w:val="222222"/>
          <w:shd w:val="clear" w:color="auto" w:fill="FFFFFF"/>
        </w:rPr>
      </w:pPr>
      <w:r>
        <w:rPr>
          <w:rStyle w:val="Refdecomentario"/>
        </w:rPr>
        <w:annotationRef/>
      </w:r>
      <w:r>
        <w:t xml:space="preserve">Sería interesante incluir una breve descripción de esta técnica, cuestiones asociadas al diseño y características específicas, por ejemplo, </w:t>
      </w:r>
      <w:r>
        <w:rPr>
          <w:color w:val="222222"/>
          <w:shd w:val="clear" w:color="auto" w:fill="FFFFFF"/>
        </w:rPr>
        <w:t>qu</w:t>
      </w:r>
      <w:r>
        <w:rPr>
          <w:color w:val="222222"/>
          <w:shd w:val="clear" w:color="auto" w:fill="FFFFFF"/>
        </w:rPr>
        <w:t>é</w:t>
      </w:r>
      <w:r>
        <w:rPr>
          <w:color w:val="222222"/>
          <w:shd w:val="clear" w:color="auto" w:fill="FFFFFF"/>
        </w:rPr>
        <w:t xml:space="preserve"> escala</w:t>
      </w:r>
      <w:r>
        <w:rPr>
          <w:color w:val="222222"/>
          <w:shd w:val="clear" w:color="auto" w:fill="FFFFFF"/>
        </w:rPr>
        <w:t>s o categorías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o dimensiones se </w:t>
      </w:r>
      <w:r>
        <w:rPr>
          <w:color w:val="222222"/>
          <w:shd w:val="clear" w:color="auto" w:fill="FFFFFF"/>
        </w:rPr>
        <w:t>utiliz</w:t>
      </w:r>
      <w:r>
        <w:rPr>
          <w:color w:val="222222"/>
          <w:shd w:val="clear" w:color="auto" w:fill="FFFFFF"/>
        </w:rPr>
        <w:t xml:space="preserve">aron, qué palabras/términos se incluyeron como opciones o alternativas de selección. </w:t>
      </w:r>
      <w:r w:rsidR="00B96A1F">
        <w:rPr>
          <w:color w:val="222222"/>
          <w:shd w:val="clear" w:color="auto" w:fill="FFFFFF"/>
        </w:rPr>
        <w:t>De manera general.</w:t>
      </w:r>
    </w:p>
    <w:p w14:paraId="27365A9F" w14:textId="24B47B33" w:rsidR="008A59ED" w:rsidRDefault="008A59ED">
      <w:pPr>
        <w:pStyle w:val="Textocomentario"/>
        <w:ind w:left="0" w:hanging="2"/>
        <w:rPr>
          <w:color w:val="222222"/>
          <w:shd w:val="clear" w:color="auto" w:fill="FFFFFF"/>
        </w:rPr>
      </w:pPr>
    </w:p>
    <w:p w14:paraId="34B0D8AE" w14:textId="079FF17E" w:rsidR="008A59ED" w:rsidRDefault="00B96A1F">
      <w:pPr>
        <w:pStyle w:val="Textocomentario"/>
        <w:ind w:left="0" w:hanging="2"/>
      </w:pPr>
      <w:r>
        <w:rPr>
          <w:color w:val="222222"/>
          <w:shd w:val="clear" w:color="auto" w:fill="FFFFFF"/>
        </w:rPr>
        <w:t>Dado que la extensión máxima del texto del resumen es de 500</w:t>
      </w:r>
      <w:r w:rsidR="003B2413">
        <w:rPr>
          <w:color w:val="222222"/>
          <w:shd w:val="clear" w:color="auto" w:fill="FFFFFF"/>
        </w:rPr>
        <w:t xml:space="preserve"> (su resumen involucra un total de 338palabra)</w:t>
      </w:r>
      <w:r>
        <w:rPr>
          <w:color w:val="222222"/>
          <w:shd w:val="clear" w:color="auto" w:fill="FFFFFF"/>
        </w:rPr>
        <w:t>, d</w:t>
      </w:r>
      <w:r w:rsidR="008A59ED">
        <w:rPr>
          <w:color w:val="222222"/>
          <w:shd w:val="clear" w:color="auto" w:fill="FFFFFF"/>
        </w:rPr>
        <w:t>isponen</w:t>
      </w:r>
      <w:r>
        <w:rPr>
          <w:color w:val="222222"/>
          <w:shd w:val="clear" w:color="auto" w:fill="FFFFFF"/>
        </w:rPr>
        <w:t xml:space="preserve"> aun</w:t>
      </w:r>
      <w:r w:rsidR="008A59ED">
        <w:rPr>
          <w:color w:val="222222"/>
          <w:shd w:val="clear" w:color="auto" w:fill="FFFFFF"/>
        </w:rPr>
        <w:t xml:space="preserve"> de palabras como para sumar algo de información respecto a este punto.</w:t>
      </w:r>
    </w:p>
  </w:comment>
  <w:comment w:id="5" w:author="Revisora" w:date="2022-08-22T10:31:00Z" w:initials="GB">
    <w:p w14:paraId="5C0A7636" w14:textId="6949C569" w:rsidR="00B96A1F" w:rsidRDefault="00B96A1F" w:rsidP="00B96A1F">
      <w:pPr>
        <w:pStyle w:val="Textocomentario"/>
        <w:ind w:left="0" w:hanging="2"/>
        <w:rPr>
          <w:color w:val="222222"/>
          <w:shd w:val="clear" w:color="auto" w:fill="FFFFFF"/>
        </w:rPr>
      </w:pPr>
      <w:r>
        <w:rPr>
          <w:rStyle w:val="Refdecomentario"/>
        </w:rPr>
        <w:annotationRef/>
      </w:r>
      <w:r>
        <w:t>Sería interesante incluir una breve descripción de esta</w:t>
      </w:r>
      <w:r>
        <w:t xml:space="preserve"> escala</w:t>
      </w:r>
      <w:r w:rsidR="003B2413">
        <w:t>, por ejemplo,</w:t>
      </w:r>
      <w:r>
        <w:t xml:space="preserve"> cuantos ítems o </w:t>
      </w:r>
      <w:r>
        <w:rPr>
          <w:color w:val="222222"/>
          <w:shd w:val="clear" w:color="auto" w:fill="FFFFFF"/>
        </w:rPr>
        <w:t>categorías o dimensiones se utilizaron</w:t>
      </w:r>
      <w:r w:rsidR="003B2413">
        <w:rPr>
          <w:color w:val="222222"/>
          <w:shd w:val="clear" w:color="auto" w:fill="FFFFFF"/>
        </w:rPr>
        <w:t>/</w:t>
      </w:r>
      <w:r>
        <w:rPr>
          <w:color w:val="222222"/>
          <w:shd w:val="clear" w:color="auto" w:fill="FFFFFF"/>
        </w:rPr>
        <w:t xml:space="preserve"> incluyeron como opciones o alternativas de selecció</w:t>
      </w:r>
      <w:r w:rsidR="003B2413">
        <w:rPr>
          <w:color w:val="222222"/>
          <w:shd w:val="clear" w:color="auto" w:fill="FFFFFF"/>
        </w:rPr>
        <w:t>n.</w:t>
      </w:r>
    </w:p>
    <w:p w14:paraId="1865DE25" w14:textId="77777777" w:rsidR="00B96A1F" w:rsidRDefault="00B96A1F" w:rsidP="00B96A1F">
      <w:pPr>
        <w:pStyle w:val="Textocomentario"/>
        <w:ind w:left="0" w:hanging="2"/>
        <w:rPr>
          <w:color w:val="222222"/>
          <w:shd w:val="clear" w:color="auto" w:fill="FFFFFF"/>
        </w:rPr>
      </w:pPr>
    </w:p>
    <w:p w14:paraId="1707F3D5" w14:textId="3EB58CFE" w:rsidR="00B96A1F" w:rsidRDefault="003B2413" w:rsidP="00B96A1F">
      <w:pPr>
        <w:pStyle w:val="Textocomentario"/>
        <w:ind w:left="0" w:hanging="2"/>
      </w:pPr>
      <w:r>
        <w:rPr>
          <w:color w:val="222222"/>
          <w:shd w:val="clear" w:color="auto" w:fill="FFFFFF"/>
        </w:rPr>
        <w:t>Dado que la extensión máxima del texto del resumen es de 500 (su resumen involucra un total de 338palabra), disponen aun de palabras como para sumar algo de información respecto a este punto.</w:t>
      </w:r>
    </w:p>
    <w:p w14:paraId="5B7E9FA6" w14:textId="2721E34F" w:rsidR="00B96A1F" w:rsidRDefault="00B96A1F">
      <w:pPr>
        <w:pStyle w:val="Textocomentario"/>
        <w:ind w:left="0" w:hanging="2"/>
      </w:pPr>
    </w:p>
  </w:comment>
  <w:comment w:id="6" w:author="Revisora" w:date="2022-08-22T10:41:00Z" w:initials="GB">
    <w:p w14:paraId="4E3ECDF3" w14:textId="2D8FF8CE" w:rsidR="00235F82" w:rsidRDefault="00235F82">
      <w:pPr>
        <w:pStyle w:val="Textocomentario"/>
        <w:ind w:left="0" w:hanging="2"/>
      </w:pPr>
      <w:r>
        <w:rPr>
          <w:rStyle w:val="Refdecomentario"/>
        </w:rPr>
        <w:annotationRef/>
      </w:r>
      <w:r w:rsidR="00571160">
        <w:t xml:space="preserve">Para chequear que esto sea claro: ¿con </w:t>
      </w:r>
      <w:r>
        <w:t xml:space="preserve">esto se refiere a que la fobia, </w:t>
      </w:r>
      <w:r>
        <w:t>rechazo o aversión</w:t>
      </w:r>
      <w:r>
        <w:t xml:space="preserve"> al </w:t>
      </w:r>
      <w:r w:rsidR="00571160">
        <w:t>consumo de este alimento,</w:t>
      </w:r>
      <w:r>
        <w:t xml:space="preserve"> a pesar de haber presentado un bajo %</w:t>
      </w:r>
      <w:r w:rsidR="00571160">
        <w:t>,</w:t>
      </w:r>
      <w:r>
        <w:t xml:space="preserve"> resultó ser una variable de peso o significativa</w:t>
      </w:r>
      <w:r w:rsidR="00571160">
        <w:t xml:space="preserve"> (estadísticamente)</w:t>
      </w:r>
      <w:r>
        <w:t xml:space="preserve"> a la hora de explicar el comportamiento del consumidor frente al consumo de</w:t>
      </w:r>
      <w:r w:rsidR="00571160">
        <w:t xml:space="preserve"> este</w:t>
      </w:r>
      <w:r>
        <w:t xml:space="preserve"> tipo de producto</w:t>
      </w:r>
      <w:r w:rsidR="00571160">
        <w:t>s?</w:t>
      </w:r>
      <w:r>
        <w:t xml:space="preserve"> </w:t>
      </w:r>
    </w:p>
  </w:comment>
  <w:comment w:id="3" w:author="Revisora" w:date="2022-08-22T10:54:00Z" w:initials="GB">
    <w:p w14:paraId="250879D1" w14:textId="77777777" w:rsidR="00571160" w:rsidRDefault="00571160">
      <w:pPr>
        <w:pStyle w:val="Textocomentario"/>
        <w:ind w:left="0" w:hanging="2"/>
        <w:rPr>
          <w:color w:val="222222"/>
          <w:shd w:val="clear" w:color="auto" w:fill="FFFFFF"/>
        </w:rPr>
      </w:pPr>
      <w:r>
        <w:rPr>
          <w:rStyle w:val="Refdecomentario"/>
        </w:rPr>
        <w:annotationRef/>
      </w:r>
      <w:r>
        <w:rPr>
          <w:color w:val="222222"/>
          <w:shd w:val="clear" w:color="auto" w:fill="FFFFFF"/>
        </w:rPr>
        <w:t>Sería conveniente mencionar el análisis estadístico empleado para el análisis de los datos recabados a través de la encuesta</w:t>
      </w:r>
      <w:r w:rsidR="00454879">
        <w:rPr>
          <w:color w:val="222222"/>
          <w:shd w:val="clear" w:color="auto" w:fill="FFFFFF"/>
        </w:rPr>
        <w:t>.</w:t>
      </w:r>
    </w:p>
    <w:p w14:paraId="5FBFE383" w14:textId="77777777" w:rsidR="00454879" w:rsidRDefault="00454879">
      <w:pPr>
        <w:pStyle w:val="Textocomentario"/>
        <w:ind w:left="0" w:hanging="2"/>
        <w:rPr>
          <w:color w:val="222222"/>
          <w:shd w:val="clear" w:color="auto" w:fill="FFFFFF"/>
        </w:rPr>
      </w:pPr>
    </w:p>
    <w:p w14:paraId="32DD3B05" w14:textId="23ADDB39" w:rsidR="00454879" w:rsidRDefault="00454879">
      <w:pPr>
        <w:pStyle w:val="Textocomentario"/>
        <w:ind w:left="0" w:hanging="2"/>
      </w:pPr>
      <w:r>
        <w:rPr>
          <w:color w:val="222222"/>
          <w:shd w:val="clear" w:color="auto" w:fill="FFFFFF"/>
        </w:rPr>
        <w:t>Dado que la extensión máxima del texto del resumen es de 500 (su resumen involucra un total de 338palabra), disponen aun de palabras como para sumar algo de información respecto a este punto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153EB2" w15:done="0"/>
  <w15:commentEx w15:paraId="34B0D8AE" w15:done="0"/>
  <w15:commentEx w15:paraId="5B7E9FA6" w15:done="0"/>
  <w15:commentEx w15:paraId="4E3ECDF3" w15:done="0"/>
  <w15:commentEx w15:paraId="32DD3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23887" w16cex:dateUtc="2022-08-01T14:33:00Z"/>
  <w16cex:commentExtensible w16cex:durableId="26ADD5B5" w16cex:dateUtc="2022-08-22T13:15:00Z"/>
  <w16cex:commentExtensible w16cex:durableId="26ADD993" w16cex:dateUtc="2022-08-22T13:31:00Z"/>
  <w16cex:commentExtensible w16cex:durableId="26ADDBE4" w16cex:dateUtc="2022-08-22T13:41:00Z"/>
  <w16cex:commentExtensible w16cex:durableId="26ADDEE3" w16cex:dateUtc="2022-08-22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53EB2" w16cid:durableId="26923887"/>
  <w16cid:commentId w16cid:paraId="34B0D8AE" w16cid:durableId="26ADD5B5"/>
  <w16cid:commentId w16cid:paraId="5B7E9FA6" w16cid:durableId="26ADD993"/>
  <w16cid:commentId w16cid:paraId="4E3ECDF3" w16cid:durableId="26ADDBE4"/>
  <w16cid:commentId w16cid:paraId="32DD3B05" w16cid:durableId="26ADDE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38A8A" w14:textId="77777777" w:rsidR="009C0C63" w:rsidRDefault="009C0C6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20BDF6" w14:textId="77777777" w:rsidR="009C0C63" w:rsidRDefault="009C0C6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56EC0" w14:textId="77777777" w:rsidR="009C0C63" w:rsidRDefault="009C0C6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86F81C" w14:textId="77777777" w:rsidR="009C0C63" w:rsidRDefault="009C0C6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3D2A" w14:textId="77777777" w:rsidR="000B1259" w:rsidRDefault="00247DF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029666" wp14:editId="6B509C9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318AF"/>
    <w:multiLevelType w:val="hybridMultilevel"/>
    <w:tmpl w:val="58F073EA"/>
    <w:lvl w:ilvl="0" w:tplc="90268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59"/>
    <w:rsid w:val="0003274A"/>
    <w:rsid w:val="000B1259"/>
    <w:rsid w:val="000E137B"/>
    <w:rsid w:val="001C0460"/>
    <w:rsid w:val="001F2C4E"/>
    <w:rsid w:val="00235F82"/>
    <w:rsid w:val="00247DFC"/>
    <w:rsid w:val="003A1B91"/>
    <w:rsid w:val="003B2413"/>
    <w:rsid w:val="003C60C7"/>
    <w:rsid w:val="00454879"/>
    <w:rsid w:val="00476DE5"/>
    <w:rsid w:val="00571160"/>
    <w:rsid w:val="005A0166"/>
    <w:rsid w:val="0060663D"/>
    <w:rsid w:val="00693887"/>
    <w:rsid w:val="00745ABE"/>
    <w:rsid w:val="00783A14"/>
    <w:rsid w:val="007B569B"/>
    <w:rsid w:val="0081754D"/>
    <w:rsid w:val="008817ED"/>
    <w:rsid w:val="008A59ED"/>
    <w:rsid w:val="00915710"/>
    <w:rsid w:val="009C0C63"/>
    <w:rsid w:val="00B22FE5"/>
    <w:rsid w:val="00B762C6"/>
    <w:rsid w:val="00B96A1F"/>
    <w:rsid w:val="00E200DD"/>
    <w:rsid w:val="00E528ED"/>
    <w:rsid w:val="00E775AA"/>
    <w:rsid w:val="00F960A2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BD635"/>
  <w15:docId w15:val="{B146424E-1DAD-40FE-9490-1A745161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F2C4E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5A0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1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16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1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16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2B9CFC-8503-4D5B-84D2-10F798B7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17</cp:revision>
  <dcterms:created xsi:type="dcterms:W3CDTF">2022-08-01T14:16:00Z</dcterms:created>
  <dcterms:modified xsi:type="dcterms:W3CDTF">2022-08-22T13:55:00Z</dcterms:modified>
</cp:coreProperties>
</file>