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0D8A" w14:textId="0407C4FB" w:rsidR="006A07B7" w:rsidDel="00633C5B" w:rsidRDefault="006A07B7" w:rsidP="00F76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del w:id="0" w:author="Revisora" w:date="2022-08-01T11:37:00Z"/>
          <w:b/>
          <w:color w:val="000000"/>
        </w:rPr>
      </w:pPr>
    </w:p>
    <w:p w14:paraId="37EF46D1" w14:textId="74F58FED" w:rsidR="00BB02F2" w:rsidRDefault="00C838D0" w:rsidP="00F76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Perfil s</w:t>
      </w:r>
      <w:r w:rsidR="00F762F2">
        <w:rPr>
          <w:b/>
          <w:color w:val="000000"/>
        </w:rPr>
        <w:t xml:space="preserve">ensorial de </w:t>
      </w:r>
      <w:r w:rsidR="006A07B7">
        <w:rPr>
          <w:b/>
          <w:color w:val="000000"/>
        </w:rPr>
        <w:t xml:space="preserve">seis cultivares de tomates frescos mendocinos </w:t>
      </w:r>
      <w:r w:rsidR="00F630FC">
        <w:rPr>
          <w:b/>
          <w:color w:val="000000"/>
        </w:rPr>
        <w:t>destinados a consumo en fresco</w:t>
      </w:r>
    </w:p>
    <w:p w14:paraId="717C980A" w14:textId="77777777" w:rsidR="00BB02F2" w:rsidRDefault="00BB02F2" w:rsidP="00F762F2">
      <w:pPr>
        <w:spacing w:after="0" w:line="240" w:lineRule="auto"/>
        <w:ind w:left="0" w:hanging="2"/>
        <w:jc w:val="center"/>
      </w:pPr>
    </w:p>
    <w:p w14:paraId="53E1A8D9" w14:textId="3463E78A" w:rsidR="00F762F2" w:rsidRPr="009D33EE" w:rsidRDefault="00F762F2" w:rsidP="00F762F2">
      <w:pPr>
        <w:spacing w:after="0" w:line="240" w:lineRule="auto"/>
        <w:ind w:left="0" w:hanging="2"/>
        <w:jc w:val="center"/>
      </w:pPr>
      <w:r>
        <w:t>Coste</w:t>
      </w:r>
      <w:del w:id="1" w:author="Revisora" w:date="2022-08-01T11:37:00Z">
        <w:r w:rsidDel="00633C5B">
          <w:delText>,</w:delText>
        </w:r>
      </w:del>
      <w:r>
        <w:t xml:space="preserve"> E</w:t>
      </w:r>
      <w:del w:id="2" w:author="Revisora" w:date="2022-08-01T11:37:00Z">
        <w:r w:rsidDel="00633C5B">
          <w:delText>.</w:delText>
        </w:r>
      </w:del>
      <w:r>
        <w:t>B</w:t>
      </w:r>
      <w:ins w:id="3" w:author="Revisora" w:date="2022-08-01T11:38:00Z">
        <w:r w:rsidR="00633C5B">
          <w:t xml:space="preserve"> (</w:t>
        </w:r>
      </w:ins>
      <w:del w:id="4" w:author="Revisora" w:date="2022-08-01T11:37:00Z">
        <w:r w:rsidRPr="00633C5B" w:rsidDel="00633C5B">
          <w:delText>.</w:delText>
        </w:r>
      </w:del>
      <w:r w:rsidRPr="00633C5B">
        <w:rPr>
          <w:rPrChange w:id="5" w:author="Revisora" w:date="2022-08-01T11:37:00Z">
            <w:rPr>
              <w:vertAlign w:val="superscript"/>
            </w:rPr>
          </w:rPrChange>
        </w:rPr>
        <w:t>1</w:t>
      </w:r>
      <w:ins w:id="6" w:author="Revisora" w:date="2022-08-01T11:38:00Z">
        <w:r w:rsidR="00633C5B">
          <w:t>)</w:t>
        </w:r>
      </w:ins>
      <w:ins w:id="7" w:author="Revisora" w:date="2022-08-01T11:37:00Z">
        <w:r w:rsidR="00633C5B">
          <w:t>,</w:t>
        </w:r>
      </w:ins>
      <w:del w:id="8" w:author="Revisora" w:date="2022-08-01T11:37:00Z">
        <w:r w:rsidDel="00633C5B">
          <w:delText>;</w:delText>
        </w:r>
      </w:del>
      <w:r>
        <w:t xml:space="preserve"> </w:t>
      </w:r>
      <w:r w:rsidR="00551832">
        <w:t>Lozano</w:t>
      </w:r>
      <w:del w:id="9" w:author="Revisora" w:date="2022-08-01T11:37:00Z">
        <w:r w:rsidR="00551832" w:rsidDel="00633C5B">
          <w:delText>,</w:delText>
        </w:r>
      </w:del>
      <w:r w:rsidR="00551832">
        <w:t xml:space="preserve"> M</w:t>
      </w:r>
      <w:ins w:id="10" w:author="Revisora" w:date="2022-08-01T11:38:00Z">
        <w:r w:rsidR="00633C5B">
          <w:t xml:space="preserve"> (</w:t>
        </w:r>
      </w:ins>
      <w:del w:id="11" w:author="Revisora" w:date="2022-08-01T11:37:00Z">
        <w:r w:rsidR="00551832" w:rsidRPr="00633C5B" w:rsidDel="00633C5B">
          <w:delText>.</w:delText>
        </w:r>
      </w:del>
      <w:r w:rsidR="00551832" w:rsidRPr="00633C5B">
        <w:rPr>
          <w:rPrChange w:id="12" w:author="Revisora" w:date="2022-08-01T11:37:00Z">
            <w:rPr>
              <w:vertAlign w:val="superscript"/>
            </w:rPr>
          </w:rPrChange>
        </w:rPr>
        <w:t>1</w:t>
      </w:r>
      <w:ins w:id="13" w:author="Revisora" w:date="2022-08-01T11:38:00Z">
        <w:r w:rsidR="00633C5B">
          <w:t>)</w:t>
        </w:r>
      </w:ins>
      <w:ins w:id="14" w:author="Revisora" w:date="2022-08-01T11:37:00Z">
        <w:r w:rsidR="00633C5B">
          <w:t>,</w:t>
        </w:r>
      </w:ins>
      <w:del w:id="15" w:author="Revisora" w:date="2022-08-01T11:37:00Z">
        <w:r w:rsidR="00C44D24" w:rsidDel="00633C5B">
          <w:delText>;</w:delText>
        </w:r>
      </w:del>
      <w:r w:rsidR="00C44D24">
        <w:t xml:space="preserve"> </w:t>
      </w:r>
      <w:proofErr w:type="spellStart"/>
      <w:r w:rsidRPr="00551832">
        <w:t>Picallo</w:t>
      </w:r>
      <w:proofErr w:type="spellEnd"/>
      <w:del w:id="16" w:author="Revisora" w:date="2022-08-01T11:37:00Z">
        <w:r w:rsidDel="00633C5B">
          <w:delText>,</w:delText>
        </w:r>
      </w:del>
      <w:r>
        <w:t xml:space="preserve"> A</w:t>
      </w:r>
      <w:del w:id="17" w:author="Revisora" w:date="2022-08-01T11:37:00Z">
        <w:r w:rsidDel="00633C5B">
          <w:delText>.</w:delText>
        </w:r>
      </w:del>
      <w:r>
        <w:t>B</w:t>
      </w:r>
      <w:ins w:id="18" w:author="Revisora" w:date="2022-08-01T11:39:00Z">
        <w:r w:rsidR="00633C5B">
          <w:t xml:space="preserve"> </w:t>
        </w:r>
      </w:ins>
      <w:ins w:id="19" w:author="Revisora" w:date="2022-08-01T11:38:00Z">
        <w:r w:rsidR="00633C5B">
          <w:t>(</w:t>
        </w:r>
      </w:ins>
      <w:del w:id="20" w:author="Revisora" w:date="2022-08-01T11:37:00Z">
        <w:r w:rsidRPr="00633C5B" w:rsidDel="00633C5B">
          <w:delText>.</w:delText>
        </w:r>
      </w:del>
      <w:r w:rsidRPr="00633C5B">
        <w:rPr>
          <w:rPrChange w:id="21" w:author="Revisora" w:date="2022-08-01T11:38:00Z">
            <w:rPr>
              <w:vertAlign w:val="superscript"/>
            </w:rPr>
          </w:rPrChange>
        </w:rPr>
        <w:t>1</w:t>
      </w:r>
      <w:ins w:id="22" w:author="Revisora" w:date="2022-08-01T11:39:00Z">
        <w:r w:rsidR="00633C5B">
          <w:t>)</w:t>
        </w:r>
      </w:ins>
      <w:ins w:id="23" w:author="Revisora" w:date="2022-08-01T11:38:00Z">
        <w:r w:rsidR="00633C5B">
          <w:t>,</w:t>
        </w:r>
      </w:ins>
      <w:del w:id="24" w:author="Revisora" w:date="2022-08-01T11:38:00Z">
        <w:r w:rsidDel="00633C5B">
          <w:delText>;</w:delText>
        </w:r>
      </w:del>
      <w:r>
        <w:t xml:space="preserve"> </w:t>
      </w:r>
      <w:r w:rsidRPr="009D33EE">
        <w:t>Vargas</w:t>
      </w:r>
      <w:del w:id="25" w:author="Revisora" w:date="2022-08-01T11:38:00Z">
        <w:r w:rsidRPr="009D33EE" w:rsidDel="00633C5B">
          <w:delText>,</w:delText>
        </w:r>
      </w:del>
      <w:r w:rsidRPr="009D33EE">
        <w:t xml:space="preserve"> E</w:t>
      </w:r>
      <w:del w:id="26" w:author="Revisora" w:date="2022-08-01T11:38:00Z">
        <w:r w:rsidDel="00633C5B">
          <w:delText>.</w:delText>
        </w:r>
      </w:del>
      <w:r w:rsidR="007E3668">
        <w:t>V</w:t>
      </w:r>
      <w:ins w:id="27" w:author="Revisora" w:date="2022-08-01T11:39:00Z">
        <w:r w:rsidR="00633C5B">
          <w:t xml:space="preserve"> (</w:t>
        </w:r>
      </w:ins>
      <w:del w:id="28" w:author="Revisora" w:date="2022-08-01T11:38:00Z">
        <w:r w:rsidR="007E3668" w:rsidRPr="00633C5B" w:rsidDel="00633C5B">
          <w:delText>.</w:delText>
        </w:r>
      </w:del>
      <w:r w:rsidRPr="00633C5B">
        <w:rPr>
          <w:rPrChange w:id="29" w:author="Revisora" w:date="2022-08-01T11:38:00Z">
            <w:rPr>
              <w:vertAlign w:val="superscript"/>
            </w:rPr>
          </w:rPrChange>
        </w:rPr>
        <w:t>2,3</w:t>
      </w:r>
      <w:ins w:id="30" w:author="Revisora" w:date="2022-08-01T11:39:00Z">
        <w:r w:rsidR="00633C5B">
          <w:t>)</w:t>
        </w:r>
      </w:ins>
      <w:ins w:id="31" w:author="Revisora" w:date="2022-08-01T11:38:00Z">
        <w:r w:rsidR="00633C5B">
          <w:t>,</w:t>
        </w:r>
      </w:ins>
      <w:del w:id="32" w:author="Revisora" w:date="2022-08-01T11:38:00Z">
        <w:r w:rsidRPr="009D33EE" w:rsidDel="00633C5B">
          <w:delText>;</w:delText>
        </w:r>
      </w:del>
      <w:r w:rsidRPr="009D33EE">
        <w:t xml:space="preserve"> Peralta</w:t>
      </w:r>
      <w:del w:id="33" w:author="Revisora" w:date="2022-08-01T11:38:00Z">
        <w:r w:rsidRPr="009D33EE" w:rsidDel="00633C5B">
          <w:delText>,</w:delText>
        </w:r>
      </w:del>
      <w:r w:rsidRPr="009D33EE">
        <w:t xml:space="preserve"> I</w:t>
      </w:r>
      <w:ins w:id="34" w:author="Revisora" w:date="2022-08-01T11:39:00Z">
        <w:r w:rsidR="00633C5B">
          <w:t xml:space="preserve"> (</w:t>
        </w:r>
      </w:ins>
      <w:del w:id="35" w:author="Revisora" w:date="2022-08-01T11:38:00Z">
        <w:r w:rsidRPr="00633C5B" w:rsidDel="00633C5B">
          <w:delText>.</w:delText>
        </w:r>
      </w:del>
      <w:r w:rsidRPr="00633C5B">
        <w:rPr>
          <w:rPrChange w:id="36" w:author="Revisora" w:date="2022-08-01T11:38:00Z">
            <w:rPr>
              <w:vertAlign w:val="superscript"/>
            </w:rPr>
          </w:rPrChange>
        </w:rPr>
        <w:t>2,3</w:t>
      </w:r>
      <w:ins w:id="37" w:author="Revisora" w:date="2022-08-01T11:39:00Z">
        <w:r w:rsidR="00633C5B">
          <w:t>)</w:t>
        </w:r>
      </w:ins>
      <w:del w:id="38" w:author="Revisora" w:date="2022-08-01T11:38:00Z">
        <w:r w:rsidDel="00633C5B">
          <w:delText>;</w:delText>
        </w:r>
      </w:del>
      <w:ins w:id="39" w:author="Revisora" w:date="2022-08-01T11:38:00Z">
        <w:r w:rsidR="00633C5B">
          <w:t>,</w:t>
        </w:r>
      </w:ins>
      <w:r>
        <w:t xml:space="preserve"> </w:t>
      </w:r>
      <w:r>
        <w:rPr>
          <w:vertAlign w:val="superscript"/>
        </w:rPr>
        <w:t xml:space="preserve"> </w:t>
      </w:r>
      <w:proofErr w:type="spellStart"/>
      <w:r w:rsidRPr="009D33EE">
        <w:t>Sance</w:t>
      </w:r>
      <w:proofErr w:type="spellEnd"/>
      <w:del w:id="40" w:author="Revisora" w:date="2022-08-01T11:38:00Z">
        <w:r w:rsidRPr="009D33EE" w:rsidDel="00633C5B">
          <w:delText>,</w:delText>
        </w:r>
      </w:del>
      <w:r w:rsidRPr="009D33EE">
        <w:t xml:space="preserve"> M</w:t>
      </w:r>
      <w:del w:id="41" w:author="Revisora" w:date="2022-08-01T11:38:00Z">
        <w:r w:rsidDel="00633C5B">
          <w:delText>.</w:delText>
        </w:r>
      </w:del>
      <w:r w:rsidR="007E3668" w:rsidRPr="007E3668">
        <w:rPr>
          <w:vertAlign w:val="superscript"/>
        </w:rPr>
        <w:t xml:space="preserve"> </w:t>
      </w:r>
      <w:ins w:id="42" w:author="Revisora" w:date="2022-08-01T11:39:00Z">
        <w:r w:rsidR="00633C5B">
          <w:t>(</w:t>
        </w:r>
      </w:ins>
      <w:r w:rsidR="007E3668" w:rsidRPr="00633C5B">
        <w:rPr>
          <w:rPrChange w:id="43" w:author="Revisora" w:date="2022-08-01T11:38:00Z">
            <w:rPr>
              <w:vertAlign w:val="superscript"/>
            </w:rPr>
          </w:rPrChange>
        </w:rPr>
        <w:t>2</w:t>
      </w:r>
      <w:ins w:id="44" w:author="Revisora" w:date="2022-08-01T11:39:00Z">
        <w:r w:rsidR="00633C5B">
          <w:t>)</w:t>
        </w:r>
      </w:ins>
    </w:p>
    <w:p w14:paraId="1317785B" w14:textId="77777777" w:rsidR="00F762F2" w:rsidRPr="0069161B" w:rsidRDefault="00F762F2" w:rsidP="00F762F2">
      <w:pPr>
        <w:spacing w:after="0" w:line="240" w:lineRule="auto"/>
        <w:ind w:left="0" w:hanging="2"/>
        <w:jc w:val="center"/>
      </w:pPr>
    </w:p>
    <w:p w14:paraId="067107A4" w14:textId="77777777" w:rsidR="00F762F2" w:rsidRPr="0069161B" w:rsidRDefault="00F762F2" w:rsidP="00F762F2">
      <w:pPr>
        <w:spacing w:after="120" w:line="240" w:lineRule="auto"/>
        <w:ind w:left="0" w:hanging="2"/>
      </w:pPr>
      <w:r w:rsidRPr="0069161B">
        <w:t>(1) Universidad de Buenos Aires, Facultad de Agronomía, Área Calidad de Productos Pecuarios y Estudios del Consumidor, Av. San Martín 4453, CABA, Buenos Aires, Argentina.</w:t>
      </w:r>
    </w:p>
    <w:p w14:paraId="393EC41E" w14:textId="77777777" w:rsidR="00F762F2" w:rsidRDefault="00F762F2" w:rsidP="00F762F2">
      <w:pPr>
        <w:spacing w:line="240" w:lineRule="auto"/>
        <w:ind w:left="0" w:hanging="2"/>
      </w:pPr>
      <w:r w:rsidRPr="0069161B">
        <w:t xml:space="preserve">(2) Universidad Nacional de Cuyo, Facultad de Ciencias Agrarias, </w:t>
      </w:r>
      <w:r w:rsidRPr="009D33EE">
        <w:t xml:space="preserve">Alte. Brown 500 CC7 M5528AHB, </w:t>
      </w:r>
      <w:r w:rsidRPr="0069161B">
        <w:t>Chacras de Coria,</w:t>
      </w:r>
      <w:r>
        <w:t xml:space="preserve"> </w:t>
      </w:r>
      <w:r w:rsidRPr="009D33EE">
        <w:t>Mendoza, Argentina.</w:t>
      </w:r>
      <w:r>
        <w:t xml:space="preserve"> </w:t>
      </w:r>
    </w:p>
    <w:p w14:paraId="37F68CD0" w14:textId="77777777" w:rsidR="00F762F2" w:rsidRPr="0069161B" w:rsidRDefault="00F762F2" w:rsidP="00F762F2">
      <w:pPr>
        <w:spacing w:line="240" w:lineRule="auto"/>
        <w:ind w:left="0" w:hanging="2"/>
      </w:pPr>
      <w:r>
        <w:t xml:space="preserve">(3) </w:t>
      </w:r>
      <w:r w:rsidRPr="009D33EE">
        <w:t>CCT-</w:t>
      </w:r>
      <w:r>
        <w:t>CONICET Mendoza.</w:t>
      </w:r>
    </w:p>
    <w:p w14:paraId="0884E035" w14:textId="77777777" w:rsidR="00BB02F2" w:rsidRDefault="007A1AA8" w:rsidP="00F762F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F762F2">
        <w:rPr>
          <w:color w:val="000000"/>
        </w:rPr>
        <w:t xml:space="preserve"> </w:t>
      </w:r>
      <w:hyperlink r:id="rId7" w:history="1">
        <w:r w:rsidR="00F762F2" w:rsidRPr="006A51C8">
          <w:rPr>
            <w:rStyle w:val="Hipervnculo"/>
          </w:rPr>
          <w:t>coste@agro.uba.ar</w:t>
        </w:r>
      </w:hyperlink>
      <w:r w:rsidR="00F762F2">
        <w:rPr>
          <w:color w:val="000000"/>
        </w:rPr>
        <w:t xml:space="preserve"> </w:t>
      </w:r>
      <w:r>
        <w:rPr>
          <w:color w:val="000000"/>
        </w:rPr>
        <w:tab/>
      </w:r>
    </w:p>
    <w:p w14:paraId="37FE1771" w14:textId="77777777" w:rsidR="00BB02F2" w:rsidRDefault="00BB02F2" w:rsidP="00543420">
      <w:pPr>
        <w:spacing w:after="0" w:line="240" w:lineRule="auto"/>
        <w:ind w:leftChars="0" w:left="0" w:firstLineChars="0" w:firstLine="0"/>
      </w:pPr>
    </w:p>
    <w:p w14:paraId="2AD6299E" w14:textId="50A2689C" w:rsidR="00633C5B" w:rsidRDefault="00633C5B" w:rsidP="00060F0E">
      <w:pPr>
        <w:spacing w:after="0" w:line="240" w:lineRule="auto"/>
        <w:ind w:left="0" w:hanging="2"/>
        <w:rPr>
          <w:ins w:id="45" w:author="Revisora" w:date="2022-08-01T11:39:00Z"/>
          <w:rFonts w:eastAsia="Calibri"/>
          <w:position w:val="0"/>
          <w:szCs w:val="22"/>
        </w:rPr>
      </w:pPr>
      <w:ins w:id="46" w:author="Revisora" w:date="2022-08-01T11:39:00Z">
        <w:r>
          <w:rPr>
            <w:rFonts w:eastAsia="Calibri"/>
            <w:position w:val="0"/>
            <w:szCs w:val="22"/>
          </w:rPr>
          <w:t>RESUMEN</w:t>
        </w:r>
      </w:ins>
    </w:p>
    <w:p w14:paraId="01941925" w14:textId="77777777" w:rsidR="00633C5B" w:rsidRDefault="00633C5B" w:rsidP="00060F0E">
      <w:pPr>
        <w:spacing w:after="0" w:line="240" w:lineRule="auto"/>
        <w:ind w:left="0" w:hanging="2"/>
        <w:rPr>
          <w:ins w:id="47" w:author="Revisora" w:date="2022-08-01T11:39:00Z"/>
          <w:rFonts w:eastAsia="Calibri"/>
          <w:position w:val="0"/>
          <w:szCs w:val="22"/>
        </w:rPr>
      </w:pPr>
    </w:p>
    <w:p w14:paraId="29D62ED5" w14:textId="3444B84C" w:rsidR="00C44D24" w:rsidRPr="00060F0E" w:rsidRDefault="00D56CAC" w:rsidP="00060F0E">
      <w:pPr>
        <w:spacing w:after="0" w:line="240" w:lineRule="auto"/>
        <w:ind w:left="0" w:hanging="2"/>
      </w:pPr>
      <w:r w:rsidRPr="00D56CAC">
        <w:rPr>
          <w:rFonts w:eastAsia="Calibri"/>
          <w:position w:val="0"/>
          <w:szCs w:val="22"/>
        </w:rPr>
        <w:t>Las frutas y hortalizas han sido parte de la alimentación humana desde los inicios de la humanidad</w:t>
      </w:r>
      <w:r>
        <w:t xml:space="preserve"> y sus</w:t>
      </w:r>
      <w:r w:rsidRPr="00D56CAC">
        <w:rPr>
          <w:rFonts w:eastAsia="Calibri"/>
          <w:position w:val="0"/>
          <w:szCs w:val="22"/>
        </w:rPr>
        <w:t xml:space="preserve"> características nutritivas y organolépticas son responsables de la preferencia de</w:t>
      </w:r>
      <w:r>
        <w:rPr>
          <w:rFonts w:eastAsia="Calibri"/>
          <w:position w:val="0"/>
          <w:szCs w:val="22"/>
        </w:rPr>
        <w:t xml:space="preserve"> su</w:t>
      </w:r>
      <w:r w:rsidRPr="00D56CAC">
        <w:rPr>
          <w:rFonts w:eastAsia="Calibri"/>
          <w:position w:val="0"/>
          <w:szCs w:val="22"/>
        </w:rPr>
        <w:t xml:space="preserve"> consumo en fresco</w:t>
      </w:r>
      <w:r w:rsidR="006A07B7">
        <w:rPr>
          <w:rFonts w:eastAsia="Calibri"/>
          <w:position w:val="0"/>
          <w:szCs w:val="22"/>
        </w:rPr>
        <w:t xml:space="preserve">. </w:t>
      </w:r>
      <w:r w:rsidRPr="00D56CAC">
        <w:rPr>
          <w:rFonts w:eastAsia="Calibri"/>
          <w:position w:val="0"/>
          <w:szCs w:val="22"/>
        </w:rPr>
        <w:t>El tomate (</w:t>
      </w:r>
      <w:proofErr w:type="spellStart"/>
      <w:r w:rsidR="007E3668">
        <w:rPr>
          <w:rFonts w:eastAsia="Calibri"/>
          <w:i/>
          <w:position w:val="0"/>
          <w:szCs w:val="22"/>
        </w:rPr>
        <w:t>Solanum</w:t>
      </w:r>
      <w:proofErr w:type="spellEnd"/>
      <w:r w:rsidR="007E3668">
        <w:rPr>
          <w:rFonts w:eastAsia="Calibri"/>
          <w:i/>
          <w:position w:val="0"/>
          <w:szCs w:val="22"/>
        </w:rPr>
        <w:t xml:space="preserve"> </w:t>
      </w:r>
      <w:proofErr w:type="spellStart"/>
      <w:r w:rsidR="007E3668">
        <w:rPr>
          <w:rFonts w:eastAsia="Calibri"/>
          <w:i/>
          <w:position w:val="0"/>
          <w:szCs w:val="22"/>
        </w:rPr>
        <w:t>lycopersicum</w:t>
      </w:r>
      <w:proofErr w:type="spellEnd"/>
      <w:r w:rsidR="007E3668">
        <w:rPr>
          <w:rFonts w:eastAsia="Calibri"/>
          <w:i/>
          <w:position w:val="0"/>
          <w:szCs w:val="22"/>
        </w:rPr>
        <w:t xml:space="preserve"> </w:t>
      </w:r>
      <w:r w:rsidR="007E3668" w:rsidRPr="007E3668">
        <w:rPr>
          <w:rFonts w:eastAsia="Calibri"/>
          <w:position w:val="0"/>
          <w:szCs w:val="22"/>
        </w:rPr>
        <w:t>L.</w:t>
      </w:r>
      <w:r w:rsidRPr="00D56CAC">
        <w:rPr>
          <w:rFonts w:eastAsia="Calibri"/>
          <w:position w:val="0"/>
          <w:szCs w:val="22"/>
        </w:rPr>
        <w:t xml:space="preserve">) es una hortaliza originaria de Sudamérica </w:t>
      </w:r>
      <w:r>
        <w:rPr>
          <w:rFonts w:eastAsia="Calibri"/>
          <w:position w:val="0"/>
          <w:szCs w:val="22"/>
        </w:rPr>
        <w:t>y de acuerdo a</w:t>
      </w:r>
      <w:r w:rsidRPr="00D56CAC">
        <w:rPr>
          <w:rFonts w:eastAsia="Calibri"/>
          <w:position w:val="0"/>
          <w:szCs w:val="22"/>
        </w:rPr>
        <w:t xml:space="preserve"> la extensión de su cultivo, una de las de mayor importancia en Argentina</w:t>
      </w:r>
      <w:r w:rsidR="006166B3">
        <w:rPr>
          <w:rFonts w:eastAsia="Calibri"/>
          <w:position w:val="0"/>
          <w:szCs w:val="22"/>
        </w:rPr>
        <w:t xml:space="preserve">, dependiendo su calidad en gran medida de la variedad. </w:t>
      </w:r>
      <w:r w:rsidR="00C44D24" w:rsidRPr="0069161B">
        <w:t>El objetivo de</w:t>
      </w:r>
      <w:r>
        <w:t xml:space="preserve"> este </w:t>
      </w:r>
      <w:r w:rsidR="00C44D24" w:rsidRPr="0069161B">
        <w:t xml:space="preserve">trabajo fue </w:t>
      </w:r>
      <w:r>
        <w:t xml:space="preserve">determinar el perfil sensorial de seis cultivares de </w:t>
      </w:r>
      <w:r w:rsidR="00C44D24">
        <w:t>tomates frescos</w:t>
      </w:r>
      <w:r>
        <w:t xml:space="preserve"> procedentes</w:t>
      </w:r>
      <w:r w:rsidR="00C44D24" w:rsidRPr="0069161B">
        <w:t xml:space="preserve"> </w:t>
      </w:r>
      <w:r w:rsidR="00C44D24">
        <w:t>de</w:t>
      </w:r>
      <w:r w:rsidR="003B2415">
        <w:t xml:space="preserve"> </w:t>
      </w:r>
      <w:r w:rsidR="003B2415" w:rsidRPr="00F630FC">
        <w:t>Chacras de Coria</w:t>
      </w:r>
      <w:r w:rsidR="003B2415">
        <w:t xml:space="preserve">, </w:t>
      </w:r>
      <w:r w:rsidR="00C44D24" w:rsidRPr="0069161B">
        <w:t>Mendoza</w:t>
      </w:r>
      <w:r w:rsidR="00C44D24">
        <w:t>,</w:t>
      </w:r>
      <w:r w:rsidR="00F15913">
        <w:t xml:space="preserve"> </w:t>
      </w:r>
      <w:r w:rsidR="00C44D24">
        <w:t>Argentina</w:t>
      </w:r>
      <w:r w:rsidR="00143B7C">
        <w:t>,</w:t>
      </w:r>
      <w:r>
        <w:t xml:space="preserve"> y determinar si existen diferencias significativas entre ellos</w:t>
      </w:r>
      <w:r w:rsidR="00C44D24" w:rsidRPr="0069161B">
        <w:t>. Se evaluaron muestras de tomate</w:t>
      </w:r>
      <w:r w:rsidR="007E3668">
        <w:t xml:space="preserve"> fresco </w:t>
      </w:r>
      <w:r w:rsidR="007E3668" w:rsidRPr="00F630FC">
        <w:t>de lo</w:t>
      </w:r>
      <w:r w:rsidR="00C44D24" w:rsidRPr="00F630FC">
        <w:t xml:space="preserve">s cultivares: </w:t>
      </w:r>
      <w:proofErr w:type="spellStart"/>
      <w:r w:rsidR="00C44D24" w:rsidRPr="00F630FC">
        <w:t>Docet</w:t>
      </w:r>
      <w:proofErr w:type="spellEnd"/>
      <w:r w:rsidR="00C44D24" w:rsidRPr="00F630FC">
        <w:t>, UCO 14, Ambarino</w:t>
      </w:r>
      <w:r w:rsidR="004D227B" w:rsidRPr="00F630FC">
        <w:t xml:space="preserve">, HM 3861, HM 7883 y HM 1892. </w:t>
      </w:r>
      <w:commentRangeStart w:id="48"/>
      <w:r w:rsidR="00C44D24" w:rsidRPr="00F630FC">
        <w:t>Para la obtención de las muestras, se utilizó un d</w:t>
      </w:r>
      <w:proofErr w:type="spellStart"/>
      <w:r w:rsidR="00C44D24" w:rsidRPr="004E3558">
        <w:rPr>
          <w:rFonts w:eastAsia="Calibri"/>
          <w:position w:val="0"/>
        </w:rPr>
        <w:t>iseño</w:t>
      </w:r>
      <w:proofErr w:type="spellEnd"/>
      <w:r w:rsidR="00C44D24" w:rsidRPr="00F630FC">
        <w:rPr>
          <w:rFonts w:eastAsia="Calibri"/>
          <w:position w:val="0"/>
        </w:rPr>
        <w:t xml:space="preserve"> del experimento a campo en bloques al azar con 3 repeticiones</w:t>
      </w:r>
      <w:r w:rsidR="003B2415" w:rsidRPr="00F630FC">
        <w:rPr>
          <w:rFonts w:eastAsia="Calibri"/>
          <w:position w:val="0"/>
        </w:rPr>
        <w:t xml:space="preserve"> de 40 plantas cada una</w:t>
      </w:r>
      <w:r w:rsidR="00C44D24" w:rsidRPr="00F630FC">
        <w:rPr>
          <w:rFonts w:eastAsia="Calibri"/>
          <w:position w:val="0"/>
        </w:rPr>
        <w:t>. Los frutos</w:t>
      </w:r>
      <w:r w:rsidR="00143B7C" w:rsidRPr="00F630FC">
        <w:rPr>
          <w:rFonts w:eastAsia="Calibri"/>
          <w:position w:val="0"/>
        </w:rPr>
        <w:t xml:space="preserve"> </w:t>
      </w:r>
      <w:r w:rsidR="00C44D24" w:rsidRPr="00F630FC">
        <w:rPr>
          <w:rFonts w:eastAsia="Calibri"/>
          <w:position w:val="0"/>
        </w:rPr>
        <w:t xml:space="preserve">de cada </w:t>
      </w:r>
      <w:r w:rsidR="00143B7C" w:rsidRPr="00F630FC">
        <w:rPr>
          <w:rFonts w:eastAsia="Calibri"/>
          <w:position w:val="0"/>
        </w:rPr>
        <w:t xml:space="preserve">cultivar </w:t>
      </w:r>
      <w:r w:rsidR="00C44D24" w:rsidRPr="00F630FC">
        <w:rPr>
          <w:rFonts w:eastAsia="Calibri"/>
          <w:position w:val="0"/>
        </w:rPr>
        <w:t>y repetición se cosecharon en estado de madurez comercial (color rojo en 95% de su superficie)</w:t>
      </w:r>
      <w:r w:rsidR="008324DE">
        <w:rPr>
          <w:rFonts w:eastAsia="Calibri"/>
          <w:position w:val="0"/>
        </w:rPr>
        <w:t xml:space="preserve"> y</w:t>
      </w:r>
      <w:r w:rsidR="007E3668" w:rsidRPr="00F630FC">
        <w:rPr>
          <w:rFonts w:eastAsia="Calibri"/>
          <w:position w:val="0"/>
        </w:rPr>
        <w:t xml:space="preserve"> se lavaron y acondicionaron para su consumo</w:t>
      </w:r>
      <w:r w:rsidR="00C44D24" w:rsidRPr="00F630FC">
        <w:rPr>
          <w:rFonts w:eastAsia="Calibri"/>
          <w:position w:val="0"/>
        </w:rPr>
        <w:t xml:space="preserve">. </w:t>
      </w:r>
      <w:r w:rsidR="00F15913" w:rsidRPr="00F630FC">
        <w:rPr>
          <w:rFonts w:eastAsia="Calibri"/>
          <w:position w:val="0"/>
        </w:rPr>
        <w:t>P</w:t>
      </w:r>
      <w:r w:rsidR="00F15913" w:rsidRPr="00F31D2D">
        <w:rPr>
          <w:rFonts w:eastAsia="Calibri"/>
          <w:position w:val="0"/>
        </w:rPr>
        <w:t xml:space="preserve">ara el análisis sensorial, </w:t>
      </w:r>
      <w:r w:rsidR="00F31D2D" w:rsidRPr="00FB1ACD">
        <w:rPr>
          <w:rFonts w:eastAsia="Calibri"/>
          <w:position w:val="0"/>
        </w:rPr>
        <w:t xml:space="preserve">ocho </w:t>
      </w:r>
      <w:r w:rsidR="004D227B" w:rsidRPr="00FB1ACD">
        <w:rPr>
          <w:rFonts w:eastAsia="Calibri"/>
          <w:position w:val="0"/>
        </w:rPr>
        <w:t>evaluadores</w:t>
      </w:r>
      <w:r w:rsidR="00F31D2D" w:rsidRPr="00FB1ACD">
        <w:rPr>
          <w:rFonts w:eastAsia="Calibri"/>
          <w:position w:val="0"/>
        </w:rPr>
        <w:t xml:space="preserve"> entrenados</w:t>
      </w:r>
      <w:r w:rsidR="00F31D2D" w:rsidRPr="00FB1ACD">
        <w:rPr>
          <w:rFonts w:eastAsia="Times New Roman"/>
          <w:position w:val="0"/>
          <w:lang w:eastAsia="es-ES"/>
        </w:rPr>
        <w:t xml:space="preserve">, </w:t>
      </w:r>
      <w:r w:rsidR="00F31D2D" w:rsidRPr="00FB1ACD">
        <w:rPr>
          <w:rFonts w:eastAsia="Times New Roman"/>
          <w:position w:val="0"/>
          <w:lang w:val="es-MX" w:eastAsia="es-ES"/>
        </w:rPr>
        <w:t>seleccionaron por consenso</w:t>
      </w:r>
      <w:r w:rsidR="00B112C4" w:rsidRPr="00FB1ACD">
        <w:rPr>
          <w:rFonts w:eastAsia="Times New Roman"/>
          <w:position w:val="0"/>
          <w:lang w:val="es-MX" w:eastAsia="es-ES"/>
        </w:rPr>
        <w:t xml:space="preserve"> y bibliografía específica</w:t>
      </w:r>
      <w:r w:rsidR="00F31D2D" w:rsidRPr="00FB1ACD">
        <w:rPr>
          <w:rFonts w:eastAsia="Times New Roman"/>
          <w:position w:val="0"/>
          <w:lang w:val="es-MX" w:eastAsia="es-ES"/>
        </w:rPr>
        <w:t xml:space="preserve"> los descriptores a analizar y determinaron el perfil sensorial de cada </w:t>
      </w:r>
      <w:r w:rsidR="00A42D58" w:rsidRPr="00FB1ACD">
        <w:rPr>
          <w:rFonts w:eastAsia="Times New Roman"/>
          <w:position w:val="0"/>
          <w:lang w:val="es-MX" w:eastAsia="es-ES"/>
        </w:rPr>
        <w:t>cultiva</w:t>
      </w:r>
      <w:r w:rsidR="00A42D58">
        <w:rPr>
          <w:rFonts w:eastAsia="Times New Roman"/>
          <w:position w:val="0"/>
          <w:lang w:val="es-MX" w:eastAsia="es-ES"/>
        </w:rPr>
        <w:t>r</w:t>
      </w:r>
      <w:r w:rsidR="00F31D2D" w:rsidRPr="00F31D2D">
        <w:rPr>
          <w:rFonts w:eastAsia="Times New Roman"/>
          <w:position w:val="0"/>
          <w:lang w:val="es-MX" w:eastAsia="es-ES"/>
        </w:rPr>
        <w:t xml:space="preserve">. Se utilizó el método de análisis descriptivo cuantitativo (QDA). </w:t>
      </w:r>
      <w:r w:rsidR="00A42D58">
        <w:rPr>
          <w:rFonts w:eastAsia="Times New Roman"/>
          <w:position w:val="0"/>
          <w:lang w:eastAsia="es-ES"/>
        </w:rPr>
        <w:t>Se evaluaron</w:t>
      </w:r>
      <w:r w:rsidR="00F31D2D" w:rsidRPr="00F31D2D">
        <w:rPr>
          <w:rFonts w:eastAsia="Times New Roman"/>
          <w:position w:val="0"/>
          <w:lang w:eastAsia="es-ES"/>
        </w:rPr>
        <w:t xml:space="preserve"> </w:t>
      </w:r>
      <w:r w:rsidR="00A42D58">
        <w:rPr>
          <w:rFonts w:eastAsia="Times New Roman"/>
          <w:position w:val="0"/>
          <w:lang w:eastAsia="es-ES"/>
        </w:rPr>
        <w:t>13</w:t>
      </w:r>
      <w:r w:rsidR="00F31D2D" w:rsidRPr="00F31D2D">
        <w:rPr>
          <w:rFonts w:eastAsia="Times New Roman"/>
          <w:position w:val="0"/>
          <w:lang w:eastAsia="es-ES"/>
        </w:rPr>
        <w:t xml:space="preserve"> descriptores sensoriales: </w:t>
      </w:r>
      <w:r w:rsidR="00A42D58">
        <w:rPr>
          <w:rFonts w:eastAsia="Times New Roman"/>
          <w:position w:val="0"/>
          <w:lang w:eastAsia="es-ES"/>
        </w:rPr>
        <w:t>4</w:t>
      </w:r>
      <w:r w:rsidR="00F31D2D" w:rsidRPr="00F31D2D">
        <w:rPr>
          <w:rFonts w:eastAsia="Times New Roman"/>
          <w:position w:val="0"/>
          <w:lang w:eastAsia="es-ES"/>
        </w:rPr>
        <w:t xml:space="preserve"> de apariencia externa (</w:t>
      </w:r>
      <w:r w:rsidR="00A42D58">
        <w:rPr>
          <w:rFonts w:eastAsia="Times New Roman"/>
          <w:position w:val="0"/>
          <w:lang w:eastAsia="es-ES"/>
        </w:rPr>
        <w:t>u</w:t>
      </w:r>
      <w:r w:rsidR="00A42D58" w:rsidRPr="00A42D58">
        <w:rPr>
          <w:rFonts w:eastAsia="Times New Roman"/>
          <w:position w:val="0"/>
          <w:lang w:eastAsia="es-ES"/>
        </w:rPr>
        <w:t>niformidad de</w:t>
      </w:r>
      <w:ins w:id="49" w:author="Revisora" w:date="2022-08-01T11:42:00Z">
        <w:r w:rsidR="00BD1DC9">
          <w:rPr>
            <w:rFonts w:eastAsia="Times New Roman"/>
            <w:position w:val="0"/>
            <w:lang w:eastAsia="es-ES"/>
          </w:rPr>
          <w:t>:</w:t>
        </w:r>
      </w:ins>
      <w:r w:rsidR="00A42D58" w:rsidRPr="00A42D58">
        <w:rPr>
          <w:rFonts w:eastAsia="Times New Roman"/>
          <w:position w:val="0"/>
          <w:lang w:eastAsia="es-ES"/>
        </w:rPr>
        <w:t xml:space="preserve"> forma</w:t>
      </w:r>
      <w:r w:rsidR="00A42D58">
        <w:rPr>
          <w:rFonts w:eastAsia="Times New Roman"/>
          <w:position w:val="0"/>
          <w:lang w:eastAsia="es-ES"/>
        </w:rPr>
        <w:t xml:space="preserve">, </w:t>
      </w:r>
      <w:del w:id="50" w:author="Revisora" w:date="2022-08-01T11:42:00Z">
        <w:r w:rsidR="00A42D58" w:rsidDel="00BD1DC9">
          <w:rPr>
            <w:rFonts w:eastAsia="Times New Roman"/>
            <w:position w:val="0"/>
            <w:lang w:eastAsia="es-ES"/>
          </w:rPr>
          <w:delText>unifor</w:delText>
        </w:r>
        <w:r w:rsidR="00A42D58" w:rsidRPr="00A42D58" w:rsidDel="00BD1DC9">
          <w:rPr>
            <w:rFonts w:eastAsia="Times New Roman"/>
            <w:position w:val="0"/>
            <w:lang w:eastAsia="es-ES"/>
          </w:rPr>
          <w:delText xml:space="preserve">midad de </w:delText>
        </w:r>
      </w:del>
      <w:r w:rsidR="00A42D58" w:rsidRPr="00A42D58">
        <w:rPr>
          <w:rFonts w:eastAsia="Times New Roman"/>
          <w:position w:val="0"/>
          <w:lang w:eastAsia="es-ES"/>
        </w:rPr>
        <w:t>color</w:t>
      </w:r>
      <w:r w:rsidR="00A42D58">
        <w:rPr>
          <w:rFonts w:eastAsia="Times New Roman"/>
          <w:position w:val="0"/>
          <w:lang w:eastAsia="es-ES"/>
        </w:rPr>
        <w:t>,</w:t>
      </w:r>
      <w:ins w:id="51" w:author="Revisora" w:date="2022-08-01T11:42:00Z">
        <w:r w:rsidR="00BD1DC9">
          <w:rPr>
            <w:rFonts w:eastAsia="Times New Roman"/>
            <w:position w:val="0"/>
            <w:lang w:eastAsia="es-ES"/>
          </w:rPr>
          <w:t xml:space="preserve"> </w:t>
        </w:r>
      </w:ins>
      <w:del w:id="52" w:author="Revisora" w:date="2022-08-01T11:42:00Z">
        <w:r w:rsidR="00A42D58" w:rsidDel="00BD1DC9">
          <w:rPr>
            <w:rFonts w:eastAsia="Times New Roman"/>
            <w:position w:val="0"/>
            <w:lang w:eastAsia="es-ES"/>
          </w:rPr>
          <w:delText xml:space="preserve"> u</w:delText>
        </w:r>
        <w:r w:rsidR="00A42D58" w:rsidRPr="00A42D58" w:rsidDel="00BD1DC9">
          <w:rPr>
            <w:rFonts w:eastAsia="Times New Roman"/>
            <w:position w:val="0"/>
            <w:lang w:eastAsia="es-ES"/>
          </w:rPr>
          <w:delText xml:space="preserve">niformidad de </w:delText>
        </w:r>
      </w:del>
      <w:r w:rsidR="00A42D58" w:rsidRPr="00A42D58">
        <w:rPr>
          <w:rFonts w:eastAsia="Times New Roman"/>
          <w:position w:val="0"/>
          <w:lang w:eastAsia="es-ES"/>
        </w:rPr>
        <w:t>tamaño</w:t>
      </w:r>
      <w:r w:rsidR="00A42D58">
        <w:rPr>
          <w:rFonts w:eastAsia="Times New Roman"/>
          <w:position w:val="0"/>
          <w:lang w:eastAsia="es-ES"/>
        </w:rPr>
        <w:t xml:space="preserve"> y </w:t>
      </w:r>
      <w:r w:rsidR="006A07B7">
        <w:rPr>
          <w:rFonts w:eastAsia="Times New Roman"/>
          <w:position w:val="0"/>
          <w:lang w:eastAsia="es-ES"/>
        </w:rPr>
        <w:t>superficie</w:t>
      </w:r>
      <w:r w:rsidR="00E034E5">
        <w:rPr>
          <w:rFonts w:eastAsia="Times New Roman"/>
          <w:position w:val="0"/>
          <w:lang w:eastAsia="es-ES"/>
        </w:rPr>
        <w:t>)</w:t>
      </w:r>
      <w:r w:rsidR="00F31D2D" w:rsidRPr="00F31D2D">
        <w:rPr>
          <w:rFonts w:eastAsia="Times New Roman"/>
          <w:position w:val="0"/>
          <w:lang w:eastAsia="es-ES"/>
        </w:rPr>
        <w:t xml:space="preserve">, </w:t>
      </w:r>
      <w:r w:rsidR="00A42D58">
        <w:rPr>
          <w:rFonts w:eastAsia="Times New Roman"/>
          <w:position w:val="0"/>
          <w:lang w:eastAsia="es-ES"/>
        </w:rPr>
        <w:t xml:space="preserve">2 </w:t>
      </w:r>
      <w:r w:rsidR="00F31D2D" w:rsidRPr="00F31D2D">
        <w:rPr>
          <w:rFonts w:eastAsia="Times New Roman"/>
          <w:position w:val="0"/>
          <w:lang w:eastAsia="es-ES"/>
        </w:rPr>
        <w:t>de apariencia interna (</w:t>
      </w:r>
      <w:r w:rsidR="00A42D58">
        <w:rPr>
          <w:rFonts w:eastAsia="Times New Roman"/>
          <w:position w:val="0"/>
          <w:lang w:eastAsia="es-ES"/>
        </w:rPr>
        <w:t xml:space="preserve">uniformidad de </w:t>
      </w:r>
      <w:del w:id="53" w:author="Revisora" w:date="2022-08-01T11:40:00Z">
        <w:r w:rsidR="00A42D58" w:rsidDel="00BD1DC9">
          <w:rPr>
            <w:rFonts w:eastAsia="Times New Roman"/>
            <w:position w:val="0"/>
            <w:lang w:eastAsia="es-ES"/>
          </w:rPr>
          <w:delText xml:space="preserve"> </w:delText>
        </w:r>
      </w:del>
      <w:r w:rsidR="00A42D58">
        <w:rPr>
          <w:rFonts w:eastAsia="Times New Roman"/>
          <w:position w:val="0"/>
          <w:lang w:eastAsia="es-ES"/>
        </w:rPr>
        <w:t>color y r</w:t>
      </w:r>
      <w:r w:rsidR="00A42D58" w:rsidRPr="00A42D58">
        <w:rPr>
          <w:rFonts w:eastAsia="Times New Roman"/>
          <w:position w:val="0"/>
          <w:lang w:eastAsia="es-ES"/>
        </w:rPr>
        <w:t>elación pulpa/semilla</w:t>
      </w:r>
      <w:r w:rsidR="00F31D2D" w:rsidRPr="00F31D2D">
        <w:rPr>
          <w:rFonts w:eastAsia="Times New Roman"/>
          <w:position w:val="0"/>
          <w:lang w:eastAsia="es-ES"/>
        </w:rPr>
        <w:t xml:space="preserve">), </w:t>
      </w:r>
      <w:r w:rsidR="00A42D58">
        <w:rPr>
          <w:rFonts w:eastAsia="Times New Roman"/>
          <w:position w:val="0"/>
          <w:lang w:eastAsia="es-ES"/>
        </w:rPr>
        <w:t>1</w:t>
      </w:r>
      <w:r w:rsidR="00F31D2D" w:rsidRPr="00F31D2D">
        <w:rPr>
          <w:rFonts w:eastAsia="Times New Roman"/>
          <w:position w:val="0"/>
          <w:lang w:eastAsia="es-ES"/>
        </w:rPr>
        <w:t xml:space="preserve"> de olor (</w:t>
      </w:r>
      <w:r w:rsidR="00A42D58">
        <w:rPr>
          <w:rFonts w:eastAsia="Times New Roman"/>
          <w:position w:val="0"/>
          <w:lang w:eastAsia="es-ES"/>
        </w:rPr>
        <w:t>tomate</w:t>
      </w:r>
      <w:r w:rsidR="00F31D2D" w:rsidRPr="00F31D2D">
        <w:rPr>
          <w:rFonts w:eastAsia="Times New Roman"/>
          <w:position w:val="0"/>
          <w:lang w:eastAsia="es-ES"/>
        </w:rPr>
        <w:t xml:space="preserve">), </w:t>
      </w:r>
      <w:del w:id="54" w:author="Revisora" w:date="2022-08-01T11:40:00Z">
        <w:r w:rsidR="00F31D2D" w:rsidRPr="00F31D2D" w:rsidDel="00BD1DC9">
          <w:rPr>
            <w:rFonts w:eastAsia="Times New Roman"/>
            <w:position w:val="0"/>
            <w:lang w:eastAsia="es-ES"/>
          </w:rPr>
          <w:delText xml:space="preserve"> </w:delText>
        </w:r>
      </w:del>
      <w:r w:rsidR="00A42D58">
        <w:rPr>
          <w:rFonts w:eastAsia="Times New Roman"/>
          <w:position w:val="0"/>
          <w:lang w:eastAsia="es-ES"/>
        </w:rPr>
        <w:t xml:space="preserve">1 de aroma </w:t>
      </w:r>
      <w:r w:rsidR="00F31D2D" w:rsidRPr="00F31D2D">
        <w:rPr>
          <w:rFonts w:eastAsia="Times New Roman"/>
          <w:position w:val="0"/>
          <w:lang w:eastAsia="es-ES"/>
        </w:rPr>
        <w:t>(intensidad</w:t>
      </w:r>
      <w:r w:rsidR="00A42D58">
        <w:rPr>
          <w:rFonts w:eastAsia="Times New Roman"/>
          <w:position w:val="0"/>
          <w:lang w:eastAsia="es-ES"/>
        </w:rPr>
        <w:t xml:space="preserve"> a tomate</w:t>
      </w:r>
      <w:r w:rsidR="00F31D2D" w:rsidRPr="00F31D2D">
        <w:rPr>
          <w:rFonts w:eastAsia="Times New Roman"/>
          <w:position w:val="0"/>
          <w:lang w:eastAsia="es-ES"/>
        </w:rPr>
        <w:t>), 2 de gustos básicos (</w:t>
      </w:r>
      <w:r w:rsidR="00A42D58">
        <w:rPr>
          <w:rFonts w:eastAsia="Times New Roman"/>
          <w:position w:val="0"/>
          <w:lang w:eastAsia="es-ES"/>
        </w:rPr>
        <w:t>dulce y ác</w:t>
      </w:r>
      <w:r w:rsidR="00E034E5">
        <w:rPr>
          <w:rFonts w:eastAsia="Times New Roman"/>
          <w:position w:val="0"/>
          <w:lang w:eastAsia="es-ES"/>
        </w:rPr>
        <w:t>ido) y 3</w:t>
      </w:r>
      <w:r w:rsidR="00A42D58">
        <w:rPr>
          <w:rFonts w:eastAsia="Times New Roman"/>
          <w:position w:val="0"/>
          <w:lang w:eastAsia="es-ES"/>
        </w:rPr>
        <w:t xml:space="preserve"> de </w:t>
      </w:r>
      <w:r w:rsidR="00F31D2D" w:rsidRPr="00F31D2D">
        <w:rPr>
          <w:rFonts w:eastAsia="Times New Roman"/>
          <w:position w:val="0"/>
          <w:lang w:eastAsia="es-ES"/>
        </w:rPr>
        <w:t>textura (dureza</w:t>
      </w:r>
      <w:r w:rsidR="00143B7C">
        <w:rPr>
          <w:rFonts w:eastAsia="Times New Roman"/>
          <w:position w:val="0"/>
          <w:lang w:eastAsia="es-ES"/>
        </w:rPr>
        <w:t xml:space="preserve"> de la piel</w:t>
      </w:r>
      <w:r w:rsidR="00F31D2D" w:rsidRPr="00F31D2D">
        <w:rPr>
          <w:rFonts w:eastAsia="Times New Roman"/>
          <w:position w:val="0"/>
          <w:lang w:eastAsia="es-ES"/>
        </w:rPr>
        <w:t>,</w:t>
      </w:r>
      <w:r w:rsidR="00A42D58">
        <w:rPr>
          <w:rFonts w:eastAsia="Times New Roman"/>
          <w:position w:val="0"/>
          <w:lang w:eastAsia="es-ES"/>
        </w:rPr>
        <w:t xml:space="preserve"> </w:t>
      </w:r>
      <w:proofErr w:type="spellStart"/>
      <w:r w:rsidR="00A42D58">
        <w:rPr>
          <w:rFonts w:eastAsia="Times New Roman"/>
          <w:position w:val="0"/>
          <w:lang w:eastAsia="es-ES"/>
        </w:rPr>
        <w:t>c</w:t>
      </w:r>
      <w:r w:rsidR="00353A5B">
        <w:rPr>
          <w:rFonts w:eastAsia="Times New Roman"/>
          <w:position w:val="0"/>
          <w:lang w:eastAsia="es-ES"/>
        </w:rPr>
        <w:t>ruj</w:t>
      </w:r>
      <w:r w:rsidR="00A42D58" w:rsidRPr="00A42D58">
        <w:rPr>
          <w:rFonts w:eastAsia="Times New Roman"/>
          <w:position w:val="0"/>
          <w:lang w:eastAsia="es-ES"/>
        </w:rPr>
        <w:t>encia</w:t>
      </w:r>
      <w:proofErr w:type="spellEnd"/>
      <w:r w:rsidR="00A42D58">
        <w:rPr>
          <w:rFonts w:eastAsia="Times New Roman"/>
          <w:position w:val="0"/>
          <w:lang w:eastAsia="es-ES"/>
        </w:rPr>
        <w:t xml:space="preserve"> y jugosidad)</w:t>
      </w:r>
      <w:r w:rsidR="00F31D2D" w:rsidRPr="00F31D2D">
        <w:rPr>
          <w:rFonts w:eastAsia="Times New Roman"/>
          <w:position w:val="0"/>
          <w:lang w:eastAsia="es-ES"/>
        </w:rPr>
        <w:t xml:space="preserve">, </w:t>
      </w:r>
      <w:r w:rsidR="00E034E5">
        <w:rPr>
          <w:rFonts w:eastAsia="Times New Roman"/>
          <w:position w:val="0"/>
          <w:lang w:eastAsia="es-ES"/>
        </w:rPr>
        <w:t xml:space="preserve">utilizando </w:t>
      </w:r>
      <w:r w:rsidR="00F31D2D" w:rsidRPr="00F31D2D">
        <w:rPr>
          <w:rFonts w:eastAsia="Times New Roman"/>
          <w:position w:val="0"/>
          <w:lang w:eastAsia="es-ES"/>
        </w:rPr>
        <w:t xml:space="preserve">una escala lineal estructurada de 5 </w:t>
      </w:r>
      <w:r w:rsidR="00F31D2D" w:rsidRPr="00011589">
        <w:rPr>
          <w:rFonts w:eastAsia="Times New Roman"/>
          <w:position w:val="0"/>
          <w:lang w:eastAsia="es-ES"/>
        </w:rPr>
        <w:t>puntos</w:t>
      </w:r>
      <w:r w:rsidR="00143B7C">
        <w:rPr>
          <w:rFonts w:eastAsia="Times New Roman"/>
          <w:position w:val="0"/>
          <w:lang w:eastAsia="es-ES"/>
        </w:rPr>
        <w:t>.</w:t>
      </w:r>
      <w:r w:rsidR="00011589" w:rsidRPr="00011589">
        <w:rPr>
          <w:rFonts w:eastAsia="Times New Roman"/>
          <w:position w:val="0"/>
          <w:lang w:val="es-ES_tradnl" w:eastAsia="es-ES"/>
        </w:rPr>
        <w:t xml:space="preserve"> </w:t>
      </w:r>
      <w:r w:rsidR="00E034E5">
        <w:rPr>
          <w:rFonts w:eastAsia="Times New Roman"/>
          <w:color w:val="000000"/>
          <w:position w:val="0"/>
          <w:lang w:eastAsia="es-ES"/>
        </w:rPr>
        <w:t xml:space="preserve">Para la preparación de las muestras, de un </w:t>
      </w:r>
      <w:commentRangeStart w:id="55"/>
      <w:r w:rsidR="00E034E5" w:rsidRPr="00E034E5">
        <w:rPr>
          <w:rFonts w:eastAsia="Calibri"/>
          <w:position w:val="0"/>
          <w:szCs w:val="22"/>
        </w:rPr>
        <w:t>pool</w:t>
      </w:r>
      <w:commentRangeEnd w:id="55"/>
      <w:r w:rsidR="00BD1DC9">
        <w:rPr>
          <w:rStyle w:val="Refdecomentario"/>
        </w:rPr>
        <w:commentReference w:id="55"/>
      </w:r>
      <w:r w:rsidR="00E034E5" w:rsidRPr="00E034E5">
        <w:rPr>
          <w:rFonts w:eastAsia="Calibri"/>
          <w:position w:val="0"/>
          <w:szCs w:val="22"/>
        </w:rPr>
        <w:t xml:space="preserve"> </w:t>
      </w:r>
      <w:r w:rsidR="00E034E5">
        <w:rPr>
          <w:rFonts w:eastAsia="Calibri"/>
          <w:position w:val="0"/>
          <w:szCs w:val="22"/>
        </w:rPr>
        <w:t xml:space="preserve">de cada cultivar </w:t>
      </w:r>
      <w:r w:rsidR="00E034E5" w:rsidRPr="00E034E5">
        <w:rPr>
          <w:rFonts w:eastAsia="Calibri"/>
          <w:position w:val="0"/>
          <w:szCs w:val="22"/>
        </w:rPr>
        <w:t>se tomaron 15 a 20 unidades</w:t>
      </w:r>
      <w:r w:rsidR="00E034E5">
        <w:rPr>
          <w:rFonts w:eastAsia="Calibri"/>
          <w:position w:val="0"/>
          <w:szCs w:val="22"/>
        </w:rPr>
        <w:t xml:space="preserve"> de tomates al azar, se lavaron</w:t>
      </w:r>
      <w:ins w:id="56" w:author="Revisora" w:date="2022-08-01T11:47:00Z">
        <w:r w:rsidR="00FB1ACD">
          <w:rPr>
            <w:rFonts w:eastAsia="Calibri"/>
            <w:position w:val="0"/>
            <w:szCs w:val="22"/>
          </w:rPr>
          <w:t xml:space="preserve">, </w:t>
        </w:r>
      </w:ins>
      <w:del w:id="57" w:author="Revisora" w:date="2022-08-01T11:47:00Z">
        <w:r w:rsidR="00E034E5" w:rsidDel="00FB1ACD">
          <w:rPr>
            <w:rFonts w:eastAsia="Calibri"/>
            <w:position w:val="0"/>
            <w:szCs w:val="22"/>
          </w:rPr>
          <w:delText xml:space="preserve"> y</w:delText>
        </w:r>
      </w:del>
      <w:del w:id="58" w:author="Revisora" w:date="2022-08-01T11:46:00Z">
        <w:r w:rsidR="00E034E5" w:rsidDel="00FB1ACD">
          <w:rPr>
            <w:rFonts w:eastAsia="Calibri"/>
            <w:position w:val="0"/>
            <w:szCs w:val="22"/>
          </w:rPr>
          <w:delText xml:space="preserve"> </w:delText>
        </w:r>
      </w:del>
      <w:r w:rsidR="00E034E5">
        <w:rPr>
          <w:rFonts w:eastAsia="Calibri"/>
          <w:position w:val="0"/>
          <w:szCs w:val="22"/>
        </w:rPr>
        <w:t>secaron y se presentaron entero</w:t>
      </w:r>
      <w:r w:rsidR="00E034E5" w:rsidRPr="00E034E5">
        <w:rPr>
          <w:rFonts w:eastAsia="Calibri"/>
          <w:position w:val="0"/>
          <w:szCs w:val="22"/>
        </w:rPr>
        <w:t xml:space="preserve">s </w:t>
      </w:r>
      <w:r w:rsidR="00E034E5">
        <w:rPr>
          <w:rFonts w:eastAsia="Calibri"/>
          <w:position w:val="0"/>
          <w:szCs w:val="22"/>
        </w:rPr>
        <w:t xml:space="preserve">para la </w:t>
      </w:r>
      <w:r w:rsidR="00143B7C">
        <w:rPr>
          <w:rFonts w:eastAsia="Calibri"/>
          <w:position w:val="0"/>
          <w:szCs w:val="22"/>
        </w:rPr>
        <w:t xml:space="preserve">evaluación de la </w:t>
      </w:r>
      <w:r w:rsidR="00E034E5">
        <w:rPr>
          <w:rFonts w:eastAsia="Calibri"/>
          <w:position w:val="0"/>
          <w:szCs w:val="22"/>
        </w:rPr>
        <w:t>apariencia externa</w:t>
      </w:r>
      <w:ins w:id="59" w:author="Revisora" w:date="2022-08-01T11:46:00Z">
        <w:r w:rsidR="00BD1DC9">
          <w:rPr>
            <w:rFonts w:eastAsia="Calibri"/>
            <w:position w:val="0"/>
            <w:szCs w:val="22"/>
          </w:rPr>
          <w:t>,</w:t>
        </w:r>
      </w:ins>
      <w:r w:rsidR="008324DE">
        <w:rPr>
          <w:rFonts w:eastAsia="Calibri"/>
          <w:position w:val="0"/>
          <w:szCs w:val="22"/>
        </w:rPr>
        <w:t xml:space="preserve"> y</w:t>
      </w:r>
      <w:r w:rsidR="00E034E5">
        <w:rPr>
          <w:rFonts w:eastAsia="Calibri"/>
          <w:position w:val="0"/>
          <w:szCs w:val="22"/>
        </w:rPr>
        <w:t xml:space="preserve"> cortad</w:t>
      </w:r>
      <w:r w:rsidR="008324DE">
        <w:rPr>
          <w:rFonts w:eastAsia="Calibri"/>
          <w:position w:val="0"/>
          <w:szCs w:val="22"/>
        </w:rPr>
        <w:t>o</w:t>
      </w:r>
      <w:r w:rsidR="00E034E5">
        <w:rPr>
          <w:rFonts w:eastAsia="Calibri"/>
          <w:position w:val="0"/>
          <w:szCs w:val="22"/>
        </w:rPr>
        <w:t xml:space="preserve">s </w:t>
      </w:r>
      <w:r w:rsidR="00E034E5" w:rsidRPr="00E034E5">
        <w:rPr>
          <w:rFonts w:eastAsia="Calibri"/>
          <w:position w:val="0"/>
          <w:szCs w:val="22"/>
        </w:rPr>
        <w:t>en mitades</w:t>
      </w:r>
      <w:r w:rsidR="00E034E5">
        <w:rPr>
          <w:rFonts w:eastAsia="Calibri"/>
          <w:position w:val="0"/>
          <w:szCs w:val="22"/>
        </w:rPr>
        <w:t xml:space="preserve"> para la apariencia interna y el olor; para </w:t>
      </w:r>
      <w:r w:rsidR="006A07B7">
        <w:rPr>
          <w:rFonts w:eastAsia="Calibri"/>
          <w:position w:val="0"/>
          <w:szCs w:val="22"/>
        </w:rPr>
        <w:t xml:space="preserve">este último </w:t>
      </w:r>
      <w:ins w:id="60" w:author="Revisora" w:date="2022-08-01T11:47:00Z">
        <w:r w:rsidR="00FB1ACD">
          <w:rPr>
            <w:rFonts w:eastAsia="Calibri"/>
            <w:position w:val="0"/>
            <w:szCs w:val="22"/>
          </w:rPr>
          <w:t xml:space="preserve">atributo </w:t>
        </w:r>
      </w:ins>
      <w:r w:rsidR="00E034E5">
        <w:rPr>
          <w:rFonts w:eastAsia="Calibri"/>
          <w:position w:val="0"/>
          <w:szCs w:val="22"/>
        </w:rPr>
        <w:t xml:space="preserve">disponían también de </w:t>
      </w:r>
      <w:r w:rsidR="00E034E5" w:rsidRPr="00E034E5">
        <w:rPr>
          <w:rFonts w:eastAsia="Calibri"/>
          <w:position w:val="0"/>
          <w:szCs w:val="22"/>
        </w:rPr>
        <w:t xml:space="preserve">tres rodajas </w:t>
      </w:r>
      <w:r w:rsidR="00E034E5">
        <w:rPr>
          <w:rFonts w:eastAsia="Calibri"/>
          <w:position w:val="0"/>
          <w:szCs w:val="22"/>
        </w:rPr>
        <w:t>e</w:t>
      </w:r>
      <w:r w:rsidR="00E034E5" w:rsidRPr="00E034E5">
        <w:rPr>
          <w:rFonts w:eastAsia="Calibri"/>
          <w:position w:val="0"/>
          <w:szCs w:val="22"/>
        </w:rPr>
        <w:t xml:space="preserve">n placa de Petri </w:t>
      </w:r>
      <w:r w:rsidR="00E034E5">
        <w:rPr>
          <w:rFonts w:eastAsia="Calibri"/>
          <w:position w:val="0"/>
          <w:szCs w:val="22"/>
        </w:rPr>
        <w:t>cerrada</w:t>
      </w:r>
      <w:r w:rsidR="00E034E5" w:rsidRPr="00E034E5">
        <w:rPr>
          <w:rFonts w:eastAsia="Calibri"/>
          <w:position w:val="0"/>
          <w:szCs w:val="22"/>
        </w:rPr>
        <w:t xml:space="preserve">. </w:t>
      </w:r>
      <w:del w:id="61" w:author="Revisora" w:date="2022-08-01T11:47:00Z">
        <w:r w:rsidR="00E034E5" w:rsidDel="00FB1ACD">
          <w:rPr>
            <w:rFonts w:eastAsia="Calibri"/>
            <w:position w:val="0"/>
            <w:szCs w:val="22"/>
          </w:rPr>
          <w:delText>Y p</w:delText>
        </w:r>
      </w:del>
      <w:ins w:id="62" w:author="Revisora" w:date="2022-08-01T11:47:00Z">
        <w:r w:rsidR="00FB1ACD">
          <w:rPr>
            <w:rFonts w:eastAsia="Calibri"/>
            <w:position w:val="0"/>
            <w:szCs w:val="22"/>
          </w:rPr>
          <w:t>P</w:t>
        </w:r>
      </w:ins>
      <w:r w:rsidR="00E034E5">
        <w:rPr>
          <w:rFonts w:eastAsia="Calibri"/>
          <w:position w:val="0"/>
          <w:szCs w:val="22"/>
        </w:rPr>
        <w:t xml:space="preserve">or último, para el </w:t>
      </w:r>
      <w:proofErr w:type="spellStart"/>
      <w:r w:rsidR="00E034E5" w:rsidRPr="00FB1ACD">
        <w:rPr>
          <w:rFonts w:eastAsia="Calibri"/>
          <w:i/>
          <w:iCs/>
          <w:position w:val="0"/>
          <w:szCs w:val="22"/>
          <w:rPrChange w:id="63" w:author="Revisora" w:date="2022-08-01T11:48:00Z">
            <w:rPr>
              <w:rFonts w:eastAsia="Calibri"/>
              <w:position w:val="0"/>
              <w:szCs w:val="22"/>
            </w:rPr>
          </w:rPrChange>
        </w:rPr>
        <w:t>flavor</w:t>
      </w:r>
      <w:proofErr w:type="spellEnd"/>
      <w:r w:rsidR="00E034E5" w:rsidRPr="00FB1ACD">
        <w:rPr>
          <w:rFonts w:eastAsia="Calibri"/>
          <w:i/>
          <w:iCs/>
          <w:position w:val="0"/>
          <w:szCs w:val="22"/>
          <w:rPrChange w:id="64" w:author="Revisora" w:date="2022-08-01T11:48:00Z">
            <w:rPr>
              <w:rFonts w:eastAsia="Calibri"/>
              <w:position w:val="0"/>
              <w:szCs w:val="22"/>
            </w:rPr>
          </w:rPrChange>
        </w:rPr>
        <w:t xml:space="preserve"> </w:t>
      </w:r>
      <w:r w:rsidR="00E034E5" w:rsidRPr="00E034E5">
        <w:rPr>
          <w:rFonts w:eastAsia="Calibri"/>
          <w:position w:val="0"/>
          <w:szCs w:val="22"/>
        </w:rPr>
        <w:t xml:space="preserve">y la textura </w:t>
      </w:r>
      <w:r w:rsidR="00E034E5">
        <w:rPr>
          <w:rFonts w:eastAsia="Calibri"/>
          <w:position w:val="0"/>
          <w:szCs w:val="22"/>
        </w:rPr>
        <w:t xml:space="preserve">se presentaron gajos de </w:t>
      </w:r>
      <w:r w:rsidR="003B2415">
        <w:rPr>
          <w:rFonts w:eastAsia="Calibri"/>
          <w:position w:val="0"/>
          <w:szCs w:val="22"/>
        </w:rPr>
        <w:t>3 o</w:t>
      </w:r>
      <w:r w:rsidR="00E034E5" w:rsidRPr="00E034E5">
        <w:rPr>
          <w:rFonts w:eastAsia="Calibri"/>
          <w:position w:val="0"/>
          <w:szCs w:val="22"/>
        </w:rPr>
        <w:t xml:space="preserve"> 4 muestras</w:t>
      </w:r>
      <w:r w:rsidR="006A07B7">
        <w:rPr>
          <w:rFonts w:eastAsia="Calibri"/>
          <w:position w:val="0"/>
          <w:szCs w:val="22"/>
        </w:rPr>
        <w:t xml:space="preserve"> de cada </w:t>
      </w:r>
      <w:r w:rsidR="00CD6C19">
        <w:rPr>
          <w:rFonts w:eastAsia="Calibri"/>
          <w:position w:val="0"/>
          <w:szCs w:val="22"/>
        </w:rPr>
        <w:t>cultivar</w:t>
      </w:r>
      <w:r w:rsidR="006A07B7">
        <w:rPr>
          <w:rFonts w:eastAsia="Calibri"/>
          <w:position w:val="0"/>
          <w:szCs w:val="22"/>
        </w:rPr>
        <w:t xml:space="preserve"> elegidos</w:t>
      </w:r>
      <w:r w:rsidR="00143B7C">
        <w:rPr>
          <w:rFonts w:eastAsia="Calibri"/>
          <w:position w:val="0"/>
          <w:szCs w:val="22"/>
        </w:rPr>
        <w:t xml:space="preserve"> al azar</w:t>
      </w:r>
      <w:r w:rsidR="00E034E5" w:rsidRPr="00E034E5">
        <w:rPr>
          <w:rFonts w:eastAsia="Calibri"/>
          <w:position w:val="0"/>
          <w:szCs w:val="22"/>
        </w:rPr>
        <w:t>, por evaluador.</w:t>
      </w:r>
      <w:r w:rsidR="00E034E5">
        <w:t xml:space="preserve"> Las muestras </w:t>
      </w:r>
      <w:r w:rsidR="00C44D24">
        <w:t xml:space="preserve">fueron </w:t>
      </w:r>
      <w:r w:rsidR="00C44D24" w:rsidRPr="0069161B">
        <w:t>evaluadas a temperatura am</w:t>
      </w:r>
      <w:r w:rsidR="00C44D24">
        <w:t>biente (</w:t>
      </w:r>
      <w:r w:rsidR="00C44D24" w:rsidRPr="0069161B">
        <w:t>20</w:t>
      </w:r>
      <w:del w:id="65" w:author="Revisora" w:date="2022-08-01T11:40:00Z">
        <w:r w:rsidR="00C44D24" w:rsidRPr="0069161B" w:rsidDel="00BD1DC9">
          <w:delText>ºC</w:delText>
        </w:r>
      </w:del>
      <w:r w:rsidR="00C44D24">
        <w:t>±2°C</w:t>
      </w:r>
      <w:r w:rsidR="00E034E5">
        <w:t>)</w:t>
      </w:r>
      <w:r w:rsidR="006166B3">
        <w:rPr>
          <w:rFonts w:eastAsia="Calibri"/>
          <w:position w:val="0"/>
          <w:szCs w:val="22"/>
        </w:rPr>
        <w:t xml:space="preserve"> </w:t>
      </w:r>
      <w:r w:rsidR="00E034E5">
        <w:rPr>
          <w:rFonts w:eastAsia="Calibri"/>
          <w:position w:val="0"/>
          <w:szCs w:val="22"/>
        </w:rPr>
        <w:t xml:space="preserve">y se proveyó </w:t>
      </w:r>
      <w:r w:rsidR="00E034E5">
        <w:t>agua como agente neutralizante</w:t>
      </w:r>
      <w:r w:rsidR="000975EB">
        <w:t xml:space="preserve">. </w:t>
      </w:r>
      <w:r w:rsidR="000975EB" w:rsidRPr="00F31D2D">
        <w:rPr>
          <w:rFonts w:eastAsia="Times New Roman"/>
          <w:position w:val="0"/>
          <w:lang w:val="es-ES_tradnl" w:eastAsia="es-ES"/>
        </w:rPr>
        <w:t xml:space="preserve">Los resultados fueron analizados utilizando </w:t>
      </w:r>
      <w:r w:rsidR="000975EB" w:rsidRPr="00535E8F">
        <w:rPr>
          <w:rFonts w:eastAsia="Times New Roman"/>
          <w:position w:val="0"/>
          <w:lang w:val="es-ES_tradnl" w:eastAsia="es-ES"/>
        </w:rPr>
        <w:t xml:space="preserve">el </w:t>
      </w:r>
      <w:r w:rsidR="000975EB" w:rsidRPr="00535E8F">
        <w:rPr>
          <w:rFonts w:eastAsia="Times New Roman"/>
          <w:position w:val="0"/>
          <w:lang w:eastAsia="es-ES"/>
        </w:rPr>
        <w:t>programa estadístico SAS</w:t>
      </w:r>
      <w:r w:rsidR="000975EB">
        <w:rPr>
          <w:rFonts w:eastAsia="Times New Roman"/>
          <w:position w:val="0"/>
          <w:lang w:eastAsia="es-ES"/>
        </w:rPr>
        <w:t>, realizando</w:t>
      </w:r>
      <w:r w:rsidR="000975EB" w:rsidRPr="00535E8F">
        <w:rPr>
          <w:rFonts w:eastAsia="Times New Roman"/>
          <w:position w:val="0"/>
          <w:lang w:val="es-ES_tradnl" w:eastAsia="es-ES"/>
        </w:rPr>
        <w:t xml:space="preserve"> análisis d</w:t>
      </w:r>
      <w:r w:rsidR="00CF5530">
        <w:rPr>
          <w:rFonts w:eastAsia="Times New Roman"/>
          <w:position w:val="0"/>
          <w:lang w:val="es-ES_tradnl" w:eastAsia="es-ES"/>
        </w:rPr>
        <w:t>e varianza (ANOVA) y test de Tu</w:t>
      </w:r>
      <w:r w:rsidR="000975EB" w:rsidRPr="00535E8F">
        <w:rPr>
          <w:rFonts w:eastAsia="Times New Roman"/>
          <w:position w:val="0"/>
          <w:lang w:val="es-ES_tradnl" w:eastAsia="es-ES"/>
        </w:rPr>
        <w:t xml:space="preserve">key para </w:t>
      </w:r>
      <w:r w:rsidR="00F84B62">
        <w:rPr>
          <w:rFonts w:eastAsia="Times New Roman"/>
          <w:color w:val="000000"/>
          <w:position w:val="0"/>
          <w:lang w:val="es-ES_tradnl" w:eastAsia="es-ES"/>
        </w:rPr>
        <w:t xml:space="preserve">determinar que </w:t>
      </w:r>
      <w:r w:rsidR="000975EB" w:rsidRPr="00535E8F">
        <w:rPr>
          <w:rFonts w:eastAsia="Times New Roman"/>
          <w:color w:val="000000"/>
          <w:position w:val="0"/>
          <w:lang w:val="es-ES_tradnl" w:eastAsia="es-ES"/>
        </w:rPr>
        <w:t>descriptores se diferenci</w:t>
      </w:r>
      <w:r w:rsidR="00F84B62">
        <w:rPr>
          <w:rFonts w:eastAsia="Times New Roman"/>
          <w:color w:val="000000"/>
          <w:position w:val="0"/>
          <w:lang w:val="es-ES_tradnl" w:eastAsia="es-ES"/>
        </w:rPr>
        <w:t xml:space="preserve">aban </w:t>
      </w:r>
      <w:r w:rsidR="00F84B62">
        <w:rPr>
          <w:rFonts w:eastAsia="Times New Roman"/>
          <w:color w:val="000000"/>
          <w:position w:val="0"/>
          <w:lang w:val="es-ES_tradnl" w:eastAsia="es-ES"/>
        </w:rPr>
        <w:lastRenderedPageBreak/>
        <w:t>significativamente entre lo</w:t>
      </w:r>
      <w:r w:rsidR="000975EB" w:rsidRPr="00535E8F">
        <w:rPr>
          <w:rFonts w:eastAsia="Times New Roman"/>
          <w:color w:val="000000"/>
          <w:position w:val="0"/>
          <w:lang w:val="es-ES_tradnl" w:eastAsia="es-ES"/>
        </w:rPr>
        <w:t>s cultivares</w:t>
      </w:r>
      <w:r w:rsidR="000975EB">
        <w:rPr>
          <w:rFonts w:eastAsia="Times New Roman"/>
          <w:color w:val="000000"/>
          <w:position w:val="0"/>
          <w:lang w:val="es-ES_tradnl" w:eastAsia="es-ES"/>
        </w:rPr>
        <w:t xml:space="preserve"> </w:t>
      </w:r>
      <w:r w:rsidR="0079739A">
        <w:rPr>
          <w:rFonts w:eastAsia="Times New Roman"/>
          <w:color w:val="000000"/>
          <w:position w:val="0"/>
          <w:lang w:eastAsia="es-ES"/>
        </w:rPr>
        <w:t>(p&lt;</w:t>
      </w:r>
      <w:r w:rsidR="000975EB" w:rsidRPr="00E034E5">
        <w:rPr>
          <w:rFonts w:eastAsia="Times New Roman"/>
          <w:color w:val="000000"/>
          <w:position w:val="0"/>
          <w:lang w:eastAsia="es-ES"/>
        </w:rPr>
        <w:t xml:space="preserve">0,05). </w:t>
      </w:r>
      <w:commentRangeEnd w:id="48"/>
      <w:r w:rsidR="00AA7EF8">
        <w:rPr>
          <w:rStyle w:val="Refdecomentario"/>
        </w:rPr>
        <w:commentReference w:id="48"/>
      </w:r>
      <w:commentRangeStart w:id="66"/>
      <w:r w:rsidR="00060F0E">
        <w:t>Según los resultados obtenidos, los perfiles sensoriales de tod</w:t>
      </w:r>
      <w:r w:rsidR="00CD6C19">
        <w:t>o</w:t>
      </w:r>
      <w:r w:rsidR="00060F0E">
        <w:t>s l</w:t>
      </w:r>
      <w:r w:rsidR="00CD6C19">
        <w:t>o</w:t>
      </w:r>
      <w:r w:rsidR="00060F0E">
        <w:t xml:space="preserve">s cultivares fueron significativamente diferentes, </w:t>
      </w:r>
      <w:r w:rsidR="006A07B7">
        <w:t xml:space="preserve">registrándose </w:t>
      </w:r>
      <w:r w:rsidR="00060F0E">
        <w:t xml:space="preserve">diferencias significativas </w:t>
      </w:r>
      <w:r w:rsidR="006A07B7">
        <w:t>pa</w:t>
      </w:r>
      <w:r w:rsidR="00060F0E">
        <w:t xml:space="preserve">ra todos los descriptores evaluados, </w:t>
      </w:r>
      <w:r w:rsidR="00D550A8" w:rsidRPr="00D550A8">
        <w:rPr>
          <w:lang w:val="es"/>
        </w:rPr>
        <w:t>excepto para el gusto ácido</w:t>
      </w:r>
      <w:r w:rsidR="00D550A8" w:rsidRPr="00060F0E">
        <w:rPr>
          <w:lang w:val="es"/>
        </w:rPr>
        <w:t xml:space="preserve">. </w:t>
      </w:r>
      <w:r w:rsidR="00060F0E" w:rsidRPr="00060F0E">
        <w:t>En conclusión, los resultados obtenidos muestran que hay diferencias significativas entre l</w:t>
      </w:r>
      <w:r w:rsidR="00CD6C19">
        <w:t>o</w:t>
      </w:r>
      <w:r w:rsidR="00060F0E" w:rsidRPr="00060F0E">
        <w:t xml:space="preserve">s cultivares de tomates por su apariencia, </w:t>
      </w:r>
      <w:proofErr w:type="spellStart"/>
      <w:r w:rsidR="00060F0E" w:rsidRPr="00060F0E">
        <w:t>flavor</w:t>
      </w:r>
      <w:proofErr w:type="spellEnd"/>
      <w:r w:rsidR="00060F0E" w:rsidRPr="00060F0E">
        <w:t xml:space="preserve"> y textura, aunque no para el gusto ácido</w:t>
      </w:r>
      <w:commentRangeEnd w:id="66"/>
      <w:r w:rsidR="004E3558">
        <w:rPr>
          <w:rStyle w:val="Refdecomentario"/>
        </w:rPr>
        <w:commentReference w:id="66"/>
      </w:r>
      <w:r w:rsidR="00060F0E" w:rsidRPr="00060F0E">
        <w:t>. Estos perfiles obtenidos podrían ser una herramienta relevante al momento de seleccionar cultivares para elaborar productos específicos a</w:t>
      </w:r>
      <w:r w:rsidR="006166B3">
        <w:t xml:space="preserve"> base </w:t>
      </w:r>
      <w:r w:rsidR="00060F0E" w:rsidRPr="00060F0E">
        <w:t>de to</w:t>
      </w:r>
      <w:r w:rsidR="007F0B64">
        <w:t>mates, así como para comunicar sus</w:t>
      </w:r>
      <w:r w:rsidR="00060F0E" w:rsidRPr="00060F0E">
        <w:t xml:space="preserve"> características sensoriales al consumidor. </w:t>
      </w:r>
    </w:p>
    <w:p w14:paraId="18CF609F" w14:textId="77777777" w:rsidR="00BB02F2" w:rsidRPr="00060F0E" w:rsidRDefault="00BB02F2" w:rsidP="00F762F2">
      <w:pPr>
        <w:spacing w:after="0" w:line="240" w:lineRule="auto"/>
        <w:ind w:left="0" w:hanging="2"/>
      </w:pPr>
    </w:p>
    <w:p w14:paraId="66BA72ED" w14:textId="6A0B1116" w:rsidR="00F762F2" w:rsidDel="00BD1DC9" w:rsidRDefault="00F762F2" w:rsidP="00C44D24">
      <w:pPr>
        <w:spacing w:after="0" w:line="240" w:lineRule="auto"/>
        <w:ind w:leftChars="0" w:left="0" w:firstLineChars="0" w:firstLine="0"/>
        <w:rPr>
          <w:del w:id="67" w:author="Revisora" w:date="2022-08-01T11:40:00Z"/>
        </w:rPr>
      </w:pPr>
    </w:p>
    <w:p w14:paraId="19D7CCA9" w14:textId="08DBDEB7" w:rsidR="00502FA0" w:rsidRPr="0069161B" w:rsidRDefault="007A1AA8" w:rsidP="00502FA0">
      <w:pPr>
        <w:spacing w:after="0" w:line="240" w:lineRule="auto"/>
        <w:ind w:left="0" w:hanging="2"/>
      </w:pPr>
      <w:r>
        <w:t xml:space="preserve">Palabras Clave: </w:t>
      </w:r>
      <w:r w:rsidR="0079739A">
        <w:t>análisis descriptivo cuantitativo,</w:t>
      </w:r>
      <w:r w:rsidR="006A07B7">
        <w:t xml:space="preserve"> </w:t>
      </w:r>
      <w:r w:rsidR="0079739A">
        <w:t>descriptores</w:t>
      </w:r>
      <w:r w:rsidR="006A07B7">
        <w:t xml:space="preserve">, evaluadores, </w:t>
      </w:r>
      <w:proofErr w:type="spellStart"/>
      <w:r w:rsidR="00F630FC" w:rsidRPr="00F630FC">
        <w:rPr>
          <w:i/>
        </w:rPr>
        <w:t>Solanum</w:t>
      </w:r>
      <w:proofErr w:type="spellEnd"/>
      <w:r w:rsidR="00F630FC" w:rsidRPr="00F630FC">
        <w:rPr>
          <w:i/>
        </w:rPr>
        <w:t xml:space="preserve"> </w:t>
      </w:r>
      <w:proofErr w:type="spellStart"/>
      <w:r w:rsidR="00F630FC" w:rsidRPr="00F630FC">
        <w:rPr>
          <w:i/>
        </w:rPr>
        <w:t>Lycopersicum</w:t>
      </w:r>
      <w:proofErr w:type="spellEnd"/>
      <w:r w:rsidR="00F630FC">
        <w:t xml:space="preserve"> L. </w:t>
      </w:r>
      <w:r w:rsidR="006A07B7">
        <w:t xml:space="preserve"> </w:t>
      </w:r>
    </w:p>
    <w:p w14:paraId="06D32BB7" w14:textId="77777777" w:rsidR="00502FA0" w:rsidRPr="0069161B" w:rsidRDefault="00502FA0" w:rsidP="00502FA0">
      <w:pPr>
        <w:spacing w:after="0" w:line="240" w:lineRule="auto"/>
        <w:ind w:left="0" w:hanging="2"/>
      </w:pPr>
    </w:p>
    <w:p w14:paraId="6E40C76C" w14:textId="77777777" w:rsidR="00BB02F2" w:rsidRDefault="00BB02F2" w:rsidP="00F762F2">
      <w:pPr>
        <w:spacing w:after="0" w:line="240" w:lineRule="auto"/>
        <w:ind w:left="0" w:hanging="2"/>
      </w:pPr>
    </w:p>
    <w:p w14:paraId="462F6010" w14:textId="77777777" w:rsidR="00BB02F2" w:rsidRDefault="00BB02F2" w:rsidP="00BB02F2">
      <w:pPr>
        <w:spacing w:after="0" w:line="240" w:lineRule="auto"/>
        <w:ind w:left="0" w:hanging="2"/>
      </w:pPr>
    </w:p>
    <w:sectPr w:rsidR="00BB02F2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5" w:author="Revisora" w:date="2022-08-01T11:45:00Z" w:initials="GB">
    <w:p w14:paraId="11D7B2D1" w14:textId="09FE6C30" w:rsidR="00BD1DC9" w:rsidRDefault="00BD1DC9" w:rsidP="00BD1DC9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cambiar esta palabra por (sugerencia): conjunto</w:t>
      </w:r>
    </w:p>
  </w:comment>
  <w:comment w:id="48" w:author="Revisora" w:date="2022-08-02T13:55:00Z" w:initials="GB">
    <w:p w14:paraId="561169BA" w14:textId="3E56B171" w:rsidR="00AA7EF8" w:rsidRDefault="00AA7EF8" w:rsidP="00AA7EF8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Para lograr un</w:t>
      </w:r>
      <w:r w:rsidR="00E238B0">
        <w:t xml:space="preserve"> mejor balance de las secciones del resumen (Introducción, </w:t>
      </w:r>
      <w:proofErr w:type="spellStart"/>
      <w:r w:rsidR="00E238B0">
        <w:t>MyM</w:t>
      </w:r>
      <w:proofErr w:type="spellEnd"/>
      <w:r w:rsidR="00E238B0">
        <w:t xml:space="preserve"> y Resultados), se recomienda acortar el texto asociado al </w:t>
      </w:r>
      <w:proofErr w:type="spellStart"/>
      <w:r w:rsidR="00E238B0">
        <w:t>MyM</w:t>
      </w:r>
      <w:proofErr w:type="spellEnd"/>
      <w:r w:rsidR="00E238B0">
        <w:t>. De esta manera será posible ampliar la descripción de los resultados.</w:t>
      </w:r>
    </w:p>
  </w:comment>
  <w:comment w:id="66" w:author="Revisora" w:date="2022-08-02T13:51:00Z" w:initials="GB">
    <w:p w14:paraId="4F98D747" w14:textId="08504960" w:rsidR="004E3558" w:rsidRDefault="004E3558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recomienda un mejor balance entre las secciones del resumen (Introducción, </w:t>
      </w:r>
      <w:proofErr w:type="spellStart"/>
      <w:r>
        <w:t>MyM</w:t>
      </w:r>
      <w:proofErr w:type="spellEnd"/>
      <w:r>
        <w:t xml:space="preserve"> y Resultados). Sería </w:t>
      </w:r>
      <w:r w:rsidR="000D7A96">
        <w:t>interesante</w:t>
      </w:r>
      <w:r>
        <w:t xml:space="preserve"> ampliar la descripción de resultados. Por ejemplo, podrían indicar particularidades</w:t>
      </w:r>
      <w:r>
        <w:t xml:space="preserve"> y/o establecer comparaciones e</w:t>
      </w:r>
      <w:r>
        <w:t>ntre los 6 cultivares analizados</w:t>
      </w:r>
      <w:r>
        <w:t>.</w:t>
      </w:r>
    </w:p>
    <w:p w14:paraId="4A87527A" w14:textId="77777777" w:rsidR="004E3558" w:rsidRDefault="004E3558">
      <w:pPr>
        <w:pStyle w:val="Textocomentario"/>
        <w:ind w:left="0" w:hanging="2"/>
      </w:pPr>
    </w:p>
    <w:p w14:paraId="243E7EE8" w14:textId="75BBDAF6" w:rsidR="004E3558" w:rsidRDefault="004E3558">
      <w:pPr>
        <w:pStyle w:val="Textocomentario"/>
        <w:ind w:left="0" w:hanging="2"/>
      </w:pPr>
      <w:r>
        <w:t>Recuerden que la extensión del resumen no deberá exceder las 500palabras.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D7B2D1" w15:done="0"/>
  <w15:commentEx w15:paraId="561169BA" w15:done="0"/>
  <w15:commentEx w15:paraId="243E7E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23B49" w16cex:dateUtc="2022-08-01T14:45:00Z"/>
  <w16cex:commentExtensible w16cex:durableId="2693AB40" w16cex:dateUtc="2022-08-02T16:55:00Z"/>
  <w16cex:commentExtensible w16cex:durableId="2693AA5B" w16cex:dateUtc="2022-08-02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D7B2D1" w16cid:durableId="26923B49"/>
  <w16cid:commentId w16cid:paraId="561169BA" w16cid:durableId="2693AB40"/>
  <w16cid:commentId w16cid:paraId="243E7EE8" w16cid:durableId="2693AA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0F8BC" w14:textId="77777777" w:rsidR="00984B1D" w:rsidRDefault="00984B1D" w:rsidP="00F762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A99D2F" w14:textId="77777777" w:rsidR="00984B1D" w:rsidRDefault="00984B1D" w:rsidP="00F762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A25FC" w14:textId="77777777" w:rsidR="00984B1D" w:rsidRDefault="00984B1D" w:rsidP="00F762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B2AB04" w14:textId="77777777" w:rsidR="00984B1D" w:rsidRDefault="00984B1D" w:rsidP="00F762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27E4F" w14:textId="77777777" w:rsidR="00BB02F2" w:rsidRDefault="007A1AA8" w:rsidP="00F762F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2EB12C3" wp14:editId="2F3B8A6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F2"/>
    <w:rsid w:val="00011589"/>
    <w:rsid w:val="00060F0E"/>
    <w:rsid w:val="000975EB"/>
    <w:rsid w:val="000D7A96"/>
    <w:rsid w:val="00143B7C"/>
    <w:rsid w:val="001731BF"/>
    <w:rsid w:val="0023668E"/>
    <w:rsid w:val="002D66CB"/>
    <w:rsid w:val="00353A5B"/>
    <w:rsid w:val="003B2415"/>
    <w:rsid w:val="00435579"/>
    <w:rsid w:val="00441C7B"/>
    <w:rsid w:val="004D227B"/>
    <w:rsid w:val="004E3558"/>
    <w:rsid w:val="00502FA0"/>
    <w:rsid w:val="00535E8F"/>
    <w:rsid w:val="00543420"/>
    <w:rsid w:val="00551832"/>
    <w:rsid w:val="005F047A"/>
    <w:rsid w:val="006166B3"/>
    <w:rsid w:val="00633C5B"/>
    <w:rsid w:val="006A07B7"/>
    <w:rsid w:val="006B4EDA"/>
    <w:rsid w:val="0079739A"/>
    <w:rsid w:val="007A1AA8"/>
    <w:rsid w:val="007E3668"/>
    <w:rsid w:val="007F0B64"/>
    <w:rsid w:val="008324DE"/>
    <w:rsid w:val="0086733C"/>
    <w:rsid w:val="00984B1D"/>
    <w:rsid w:val="009C1C57"/>
    <w:rsid w:val="009C583C"/>
    <w:rsid w:val="00A42D58"/>
    <w:rsid w:val="00A4490A"/>
    <w:rsid w:val="00AA7EF8"/>
    <w:rsid w:val="00B112C4"/>
    <w:rsid w:val="00BB02F2"/>
    <w:rsid w:val="00BD1DC9"/>
    <w:rsid w:val="00C44D24"/>
    <w:rsid w:val="00C838D0"/>
    <w:rsid w:val="00CD6C19"/>
    <w:rsid w:val="00CF5530"/>
    <w:rsid w:val="00D550A8"/>
    <w:rsid w:val="00D56CAC"/>
    <w:rsid w:val="00D67B53"/>
    <w:rsid w:val="00D7260F"/>
    <w:rsid w:val="00E034E5"/>
    <w:rsid w:val="00E238B0"/>
    <w:rsid w:val="00E331C4"/>
    <w:rsid w:val="00F15913"/>
    <w:rsid w:val="00F31D2D"/>
    <w:rsid w:val="00F630FC"/>
    <w:rsid w:val="00F762F2"/>
    <w:rsid w:val="00F84B62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BF4B8"/>
  <w15:docId w15:val="{70248763-1030-4564-92C0-47FA9F24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B24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24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241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4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41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E355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8</cp:revision>
  <dcterms:created xsi:type="dcterms:W3CDTF">2022-08-01T14:36:00Z</dcterms:created>
  <dcterms:modified xsi:type="dcterms:W3CDTF">2022-08-02T17:43:00Z</dcterms:modified>
</cp:coreProperties>
</file>