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565E" w14:textId="71B72CBD" w:rsidR="00206E38" w:rsidRPr="00637D4F" w:rsidRDefault="00BE2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>
        <w:rPr>
          <w:b/>
          <w:color w:val="000000"/>
        </w:rPr>
        <w:t xml:space="preserve">Evaluación de </w:t>
      </w:r>
      <w:r w:rsidR="002605AD">
        <w:rPr>
          <w:b/>
          <w:color w:val="000000"/>
        </w:rPr>
        <w:t>la calidad de</w:t>
      </w:r>
      <w:r w:rsidR="00CA0BED">
        <w:rPr>
          <w:b/>
          <w:color w:val="000000"/>
        </w:rPr>
        <w:t xml:space="preserve"> la masa </w:t>
      </w:r>
      <w:r w:rsidR="002605AD">
        <w:rPr>
          <w:b/>
          <w:color w:val="000000"/>
        </w:rPr>
        <w:t xml:space="preserve">y </w:t>
      </w:r>
      <w:r>
        <w:rPr>
          <w:b/>
          <w:color w:val="000000"/>
        </w:rPr>
        <w:t xml:space="preserve">panes libres de gluten adicionados con harina de quinoa </w:t>
      </w:r>
      <w:r w:rsidR="00B23E39">
        <w:rPr>
          <w:b/>
          <w:color w:val="000000"/>
        </w:rPr>
        <w:t>malteada</w:t>
      </w:r>
      <w:commentRangeEnd w:id="0"/>
      <w:r w:rsidR="004B4D8F">
        <w:rPr>
          <w:rStyle w:val="Refdecomentario"/>
        </w:rPr>
        <w:commentReference w:id="0"/>
      </w:r>
    </w:p>
    <w:p w14:paraId="2C602BAB" w14:textId="77777777" w:rsidR="00206E38" w:rsidRPr="00637D4F" w:rsidRDefault="00206E38">
      <w:pPr>
        <w:spacing w:after="0" w:line="240" w:lineRule="auto"/>
        <w:ind w:left="0" w:hanging="2"/>
        <w:jc w:val="center"/>
      </w:pPr>
    </w:p>
    <w:p w14:paraId="15889EE9" w14:textId="2B109436" w:rsidR="00206E38" w:rsidRPr="00637D4F" w:rsidRDefault="00DA6CC3" w:rsidP="00DA6CC3">
      <w:pPr>
        <w:spacing w:after="0" w:line="240" w:lineRule="auto"/>
        <w:ind w:left="0" w:hanging="2"/>
        <w:jc w:val="center"/>
      </w:pPr>
      <w:r w:rsidRPr="00637D4F">
        <w:t>Miranda-Villa P</w:t>
      </w:r>
      <w:r w:rsidR="00EB7269">
        <w:t xml:space="preserve"> </w:t>
      </w:r>
      <w:r w:rsidRPr="00637D4F">
        <w:t>(1,</w:t>
      </w:r>
      <w:r w:rsidR="00180151">
        <w:t>2</w:t>
      </w:r>
      <w:r w:rsidRPr="00637D4F">
        <w:t>)</w:t>
      </w:r>
      <w:r w:rsidR="002C142F">
        <w:t xml:space="preserve">, </w:t>
      </w:r>
      <w:r w:rsidR="002C142F" w:rsidRPr="00637D4F">
        <w:t>Mufari JR</w:t>
      </w:r>
      <w:r w:rsidR="00EB7269">
        <w:t xml:space="preserve"> </w:t>
      </w:r>
      <w:r w:rsidR="002C142F" w:rsidRPr="00637D4F">
        <w:t>(1),</w:t>
      </w:r>
      <w:r w:rsidR="002C142F">
        <w:t xml:space="preserve"> </w:t>
      </w:r>
      <w:r w:rsidRPr="00637D4F">
        <w:t>Bergesse AE</w:t>
      </w:r>
      <w:r w:rsidR="00EB7269">
        <w:t xml:space="preserve"> </w:t>
      </w:r>
      <w:r w:rsidRPr="00637D4F">
        <w:t>(1,</w:t>
      </w:r>
      <w:r w:rsidR="00180151">
        <w:t>3</w:t>
      </w:r>
      <w:r w:rsidRPr="00637D4F">
        <w:t>), Rodríguez-Ruiz A</w:t>
      </w:r>
      <w:r w:rsidR="00EB7269">
        <w:t xml:space="preserve"> </w:t>
      </w:r>
      <w:r w:rsidRPr="00637D4F">
        <w:t>(1</w:t>
      </w:r>
      <w:r w:rsidR="00180151">
        <w:t>,2</w:t>
      </w:r>
      <w:r w:rsidRPr="00637D4F">
        <w:t>), López A</w:t>
      </w:r>
      <w:r w:rsidR="00EB7269">
        <w:t xml:space="preserve"> </w:t>
      </w:r>
      <w:r w:rsidRPr="00637D4F">
        <w:t>(1), Calandri EL</w:t>
      </w:r>
      <w:r w:rsidR="00EB7269">
        <w:t xml:space="preserve"> </w:t>
      </w:r>
      <w:r w:rsidR="00180151">
        <w:t>(1)</w:t>
      </w:r>
    </w:p>
    <w:p w14:paraId="607EB5B6" w14:textId="77777777" w:rsidR="00637D4F" w:rsidRPr="00637D4F" w:rsidRDefault="00637D4F" w:rsidP="00DA6CC3">
      <w:pPr>
        <w:spacing w:after="0" w:line="240" w:lineRule="auto"/>
        <w:ind w:left="0" w:hanging="2"/>
        <w:jc w:val="center"/>
      </w:pPr>
    </w:p>
    <w:p w14:paraId="35451342" w14:textId="0AF35DF6" w:rsidR="00206E38" w:rsidRPr="00637D4F" w:rsidRDefault="000542A0" w:rsidP="00493B02">
      <w:pPr>
        <w:spacing w:after="0" w:line="240" w:lineRule="auto"/>
        <w:ind w:left="0" w:hanging="2"/>
        <w:jc w:val="left"/>
      </w:pPr>
      <w:r w:rsidRPr="00637D4F">
        <w:t xml:space="preserve">(1) </w:t>
      </w:r>
      <w:r w:rsidR="00DA6CC3" w:rsidRPr="00637D4F">
        <w:t>ICTA (FCEFYN, UNC). Av. Vélez Sarsfield 1611, Córdoba, Argentina</w:t>
      </w:r>
    </w:p>
    <w:p w14:paraId="3F93B372" w14:textId="77777777" w:rsidR="00637D4F" w:rsidRPr="003907AD" w:rsidRDefault="000542A0" w:rsidP="00493B02">
      <w:pPr>
        <w:spacing w:after="0" w:line="240" w:lineRule="auto"/>
        <w:ind w:left="0" w:hanging="2"/>
        <w:jc w:val="left"/>
        <w:rPr>
          <w:lang w:val="en-US"/>
        </w:rPr>
      </w:pPr>
      <w:r w:rsidRPr="003907AD">
        <w:rPr>
          <w:lang w:val="en-US"/>
        </w:rPr>
        <w:t xml:space="preserve">(2) </w:t>
      </w:r>
      <w:r w:rsidR="00DA6CC3" w:rsidRPr="003907AD">
        <w:rPr>
          <w:lang w:val="en-US"/>
        </w:rPr>
        <w:t>IPQA (UNC–CONICET). Av. Vélez Sarsfield 1611, Córdoba, Argentina</w:t>
      </w:r>
    </w:p>
    <w:p w14:paraId="11AF2941" w14:textId="1F593F67" w:rsidR="00DA6CC3" w:rsidRPr="003907AD" w:rsidRDefault="00DA6CC3" w:rsidP="00493B02">
      <w:pPr>
        <w:spacing w:after="0" w:line="240" w:lineRule="auto"/>
        <w:ind w:left="0" w:hanging="2"/>
        <w:jc w:val="left"/>
        <w:rPr>
          <w:lang w:val="en-US"/>
        </w:rPr>
      </w:pPr>
      <w:r w:rsidRPr="003907AD">
        <w:rPr>
          <w:lang w:val="en-US"/>
        </w:rPr>
        <w:t xml:space="preserve">(3) </w:t>
      </w:r>
      <w:r w:rsidR="00637D4F" w:rsidRPr="003907AD">
        <w:rPr>
          <w:lang w:val="en-US"/>
        </w:rPr>
        <w:t>IMBIV (</w:t>
      </w:r>
      <w:r w:rsidRPr="003907AD">
        <w:rPr>
          <w:lang w:val="en-US"/>
        </w:rPr>
        <w:t>CONICET – UNC</w:t>
      </w:r>
      <w:r w:rsidR="00637D4F" w:rsidRPr="003907AD">
        <w:rPr>
          <w:lang w:val="en-US"/>
        </w:rPr>
        <w:t>). Av. Vélez Sarsfield 1611, Córdoba, Argentina</w:t>
      </w:r>
    </w:p>
    <w:p w14:paraId="6FB42F27" w14:textId="77777777" w:rsidR="003173B4" w:rsidRPr="003907AD" w:rsidRDefault="003173B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</w:p>
    <w:p w14:paraId="50797647" w14:textId="58592A2F" w:rsidR="00206E38" w:rsidRPr="00637D4F" w:rsidRDefault="000542A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637D4F">
        <w:rPr>
          <w:color w:val="000000"/>
        </w:rPr>
        <w:t>Dirección de e-mail:</w:t>
      </w:r>
      <w:r w:rsidR="00637D4F" w:rsidRPr="00637D4F">
        <w:rPr>
          <w:color w:val="000000"/>
        </w:rPr>
        <w:t xml:space="preserve"> </w:t>
      </w:r>
      <w:hyperlink r:id="rId11" w:history="1">
        <w:r w:rsidR="00637D4F" w:rsidRPr="00D26081">
          <w:rPr>
            <w:rStyle w:val="Hipervnculo"/>
            <w:color w:val="auto"/>
            <w:u w:val="none"/>
          </w:rPr>
          <w:t>pmirandavilla@gmail.com</w:t>
        </w:r>
      </w:hyperlink>
    </w:p>
    <w:p w14:paraId="5EBB4F6B" w14:textId="77777777" w:rsidR="00206E38" w:rsidRPr="00637D4F" w:rsidRDefault="00206E38">
      <w:pPr>
        <w:spacing w:after="0" w:line="240" w:lineRule="auto"/>
        <w:ind w:left="0" w:hanging="2"/>
      </w:pPr>
    </w:p>
    <w:p w14:paraId="52E29C9A" w14:textId="77777777" w:rsidR="00206E38" w:rsidRPr="00637D4F" w:rsidRDefault="000542A0">
      <w:pPr>
        <w:spacing w:after="0" w:line="240" w:lineRule="auto"/>
        <w:ind w:left="0" w:hanging="2"/>
      </w:pPr>
      <w:r w:rsidRPr="00637D4F">
        <w:t>RESUMEN</w:t>
      </w:r>
    </w:p>
    <w:p w14:paraId="465D12A2" w14:textId="77777777" w:rsidR="004B4D8F" w:rsidRDefault="004B4D8F" w:rsidP="00AA593A">
      <w:pPr>
        <w:spacing w:after="0" w:line="240" w:lineRule="auto"/>
        <w:ind w:left="0" w:hanging="2"/>
        <w:rPr>
          <w:ins w:id="1" w:author="Revisora" w:date="2022-07-22T12:04:00Z"/>
        </w:rPr>
      </w:pPr>
    </w:p>
    <w:p w14:paraId="3925ACA4" w14:textId="06BAC67B" w:rsidR="00AA593A" w:rsidRDefault="00DA6CC3" w:rsidP="00AA593A">
      <w:pPr>
        <w:spacing w:after="0" w:line="240" w:lineRule="auto"/>
        <w:ind w:left="0" w:hanging="2"/>
      </w:pPr>
      <w:r w:rsidRPr="0083029F">
        <w:t>La quinoa</w:t>
      </w:r>
      <w:r w:rsidR="007B4E3C">
        <w:t xml:space="preserve"> </w:t>
      </w:r>
      <w:r w:rsidRPr="00637D4F">
        <w:t>es un cereal nativo proveniente de la región andina de América del sur</w:t>
      </w:r>
      <w:r w:rsidR="004F502F">
        <w:t xml:space="preserve">. </w:t>
      </w:r>
      <w:r w:rsidR="00637D4F" w:rsidRPr="00637D4F">
        <w:t xml:space="preserve">En los últimos 30 años ha ganado popularidad debido </w:t>
      </w:r>
      <w:r w:rsidR="00956BBD">
        <w:t>a las</w:t>
      </w:r>
      <w:r w:rsidR="00637D4F" w:rsidRPr="00637D4F">
        <w:t xml:space="preserve"> dietas vegetarianas,</w:t>
      </w:r>
      <w:r w:rsidR="004F502F">
        <w:t xml:space="preserve"> y el</w:t>
      </w:r>
      <w:r w:rsidR="00637D4F" w:rsidRPr="00637D4F">
        <w:t xml:space="preserve"> aumento en el diagnóstico de enfermedad celíaca</w:t>
      </w:r>
      <w:r w:rsidR="00D34619">
        <w:t xml:space="preserve"> y </w:t>
      </w:r>
      <w:r w:rsidR="000654BC">
        <w:t xml:space="preserve">la </w:t>
      </w:r>
      <w:r w:rsidR="00D34619" w:rsidRPr="00D34619">
        <w:t xml:space="preserve">conciencia respecto </w:t>
      </w:r>
      <w:r w:rsidR="007B4E3C">
        <w:t>a</w:t>
      </w:r>
      <w:r w:rsidR="00D34619" w:rsidRPr="00D34619">
        <w:t xml:space="preserve"> la cultura y patrimonio de los pueblos originarios</w:t>
      </w:r>
      <w:r w:rsidR="00D34619">
        <w:t>.</w:t>
      </w:r>
      <w:r w:rsidR="0045790E">
        <w:t xml:space="preserve"> </w:t>
      </w:r>
      <w:r w:rsidR="0045790E" w:rsidRPr="0045790E">
        <w:t xml:space="preserve">Una posibilidad para mejorar los perfiles nutricionales </w:t>
      </w:r>
      <w:r w:rsidR="00F50B78">
        <w:t xml:space="preserve">y sensoriales </w:t>
      </w:r>
      <w:r w:rsidR="0045790E" w:rsidRPr="0045790E">
        <w:t>de los cereales sin gluten y</w:t>
      </w:r>
      <w:r w:rsidR="004F502F">
        <w:t xml:space="preserve"> </w:t>
      </w:r>
      <w:r w:rsidR="0045790E" w:rsidRPr="0045790E">
        <w:t xml:space="preserve">pseudocereales es </w:t>
      </w:r>
      <w:r w:rsidR="00247F3E">
        <w:t>el malteado</w:t>
      </w:r>
      <w:r w:rsidR="0045790E" w:rsidRPr="0045790E">
        <w:t xml:space="preserve"> </w:t>
      </w:r>
      <w:r w:rsidR="00F50B78">
        <w:t>controlad</w:t>
      </w:r>
      <w:r w:rsidR="00247F3E">
        <w:t>o</w:t>
      </w:r>
      <w:r w:rsidR="00F50B78">
        <w:t xml:space="preserve"> </w:t>
      </w:r>
      <w:r w:rsidR="0045790E">
        <w:t>del grano</w:t>
      </w:r>
      <w:r w:rsidR="0045790E" w:rsidRPr="0045790E">
        <w:t xml:space="preserve"> antes de su inclusión como ingrediente</w:t>
      </w:r>
      <w:r w:rsidR="0045790E">
        <w:t xml:space="preserve"> </w:t>
      </w:r>
      <w:r w:rsidR="0045790E" w:rsidRPr="0045790E">
        <w:t xml:space="preserve">en </w:t>
      </w:r>
      <w:r w:rsidR="000654BC">
        <w:t>panificados</w:t>
      </w:r>
      <w:r w:rsidR="0045790E">
        <w:t>.</w:t>
      </w:r>
      <w:r w:rsidR="00320852">
        <w:t xml:space="preserve"> </w:t>
      </w:r>
      <w:r w:rsidR="0045790E" w:rsidRPr="0045790E">
        <w:t>Sin embargo, esta práctica puede afectar negativamente l</w:t>
      </w:r>
      <w:r w:rsidR="00776F61">
        <w:t xml:space="preserve">as propiedades </w:t>
      </w:r>
      <w:r w:rsidR="00A92A0D">
        <w:t>mecánicas</w:t>
      </w:r>
      <w:r w:rsidR="00F50B78">
        <w:t xml:space="preserve"> </w:t>
      </w:r>
      <w:r w:rsidR="007E6866">
        <w:t xml:space="preserve">y estructurales </w:t>
      </w:r>
      <w:r w:rsidR="00776F61">
        <w:t xml:space="preserve">de la miga. </w:t>
      </w:r>
      <w:r w:rsidR="00E77080" w:rsidRPr="00756BF7">
        <w:t>E</w:t>
      </w:r>
      <w:r w:rsidR="00F50B78" w:rsidRPr="00756BF7">
        <w:t xml:space="preserve">l objetivo de la investigación fue evaluar el efecto de la incorporación de harina de quinoa con distintos tiempos de </w:t>
      </w:r>
      <w:r w:rsidR="004F502F" w:rsidRPr="00756BF7">
        <w:t>malteado</w:t>
      </w:r>
      <w:r w:rsidR="00F50B78" w:rsidRPr="00756BF7">
        <w:t xml:space="preserve"> sobre las propiedades de la masa</w:t>
      </w:r>
      <w:r w:rsidR="000E04AF" w:rsidRPr="00756BF7">
        <w:t xml:space="preserve"> y </w:t>
      </w:r>
      <w:r w:rsidR="00F50B78" w:rsidRPr="00756BF7">
        <w:t xml:space="preserve">calidad </w:t>
      </w:r>
      <w:r w:rsidR="000E04AF" w:rsidRPr="00756BF7">
        <w:t xml:space="preserve">tecnológica </w:t>
      </w:r>
      <w:r w:rsidR="00F50B78" w:rsidRPr="00756BF7">
        <w:t>de panes libres de gluten</w:t>
      </w:r>
      <w:r w:rsidR="00F50B78" w:rsidRPr="00F50B78">
        <w:t>.</w:t>
      </w:r>
      <w:r w:rsidR="00D92DCD">
        <w:t xml:space="preserve"> </w:t>
      </w:r>
      <w:r w:rsidR="00D92DCD" w:rsidRPr="0083029F">
        <w:t>Para</w:t>
      </w:r>
      <w:r w:rsidR="00D92DCD">
        <w:t xml:space="preserve"> </w:t>
      </w:r>
      <w:r w:rsidR="00E77080">
        <w:t>ello</w:t>
      </w:r>
      <w:r w:rsidR="00154AEB">
        <w:t>,</w:t>
      </w:r>
      <w:r w:rsidR="00D92DCD">
        <w:t xml:space="preserve"> </w:t>
      </w:r>
      <w:r w:rsidR="00154AEB" w:rsidRPr="00154AEB">
        <w:t xml:space="preserve">los granos fueron macerados en agua con agitación por dos horas, se </w:t>
      </w:r>
      <w:r w:rsidR="00E77080">
        <w:t>escurrieron</w:t>
      </w:r>
      <w:r w:rsidR="00154AEB" w:rsidRPr="00154AEB">
        <w:t xml:space="preserve"> y se procedió a la germinación controlada en un recipiente cerrado a 25</w:t>
      </w:r>
      <w:ins w:id="2" w:author="Revisora" w:date="2022-07-18T09:30:00Z">
        <w:r w:rsidR="00B6373C">
          <w:t xml:space="preserve"> </w:t>
        </w:r>
      </w:ins>
      <w:r w:rsidR="00154AEB" w:rsidRPr="00154AEB">
        <w:t>°C durante 12, 24,</w:t>
      </w:r>
      <w:r w:rsidR="00154AEB">
        <w:t xml:space="preserve"> </w:t>
      </w:r>
      <w:r w:rsidR="00154AEB" w:rsidRPr="00154AEB">
        <w:t>48 y 72 horas</w:t>
      </w:r>
      <w:r w:rsidR="00154AEB">
        <w:t>. S</w:t>
      </w:r>
      <w:r w:rsidR="00D92DCD">
        <w:t xml:space="preserve">e </w:t>
      </w:r>
      <w:r w:rsidR="008E6BE7">
        <w:t>elaboraron</w:t>
      </w:r>
      <w:r w:rsidR="00D92DCD">
        <w:t xml:space="preserve"> </w:t>
      </w:r>
      <w:r w:rsidR="00D92DCD" w:rsidRPr="00D92DCD">
        <w:t>seis formulaciones utilizando como ingredientes</w:t>
      </w:r>
      <w:r w:rsidR="00E126C5">
        <w:t xml:space="preserve"> </w:t>
      </w:r>
      <w:r w:rsidR="00D92DCD" w:rsidRPr="00D92DCD">
        <w:t>harina de arroz (</w:t>
      </w:r>
      <w:r w:rsidR="009D1D7D">
        <w:t>control</w:t>
      </w:r>
      <w:r w:rsidR="00B4145B">
        <w:t xml:space="preserve"> - </w:t>
      </w:r>
      <w:r w:rsidR="00D92DCD">
        <w:t>HA</w:t>
      </w:r>
      <w:r w:rsidR="00D92DCD" w:rsidRPr="00D92DCD">
        <w:t>), harina de quinua entera (</w:t>
      </w:r>
      <w:r w:rsidR="00D92DCD">
        <w:t>HQE</w:t>
      </w:r>
      <w:r w:rsidR="00D92DCD" w:rsidRPr="00D92DCD">
        <w:t>), harina</w:t>
      </w:r>
      <w:r w:rsidR="00154AEB">
        <w:t>s</w:t>
      </w:r>
      <w:r w:rsidR="00D92DCD" w:rsidRPr="00D92DCD">
        <w:t xml:space="preserve"> de quinua malteada</w:t>
      </w:r>
      <w:r w:rsidR="00154AEB">
        <w:t>s</w:t>
      </w:r>
      <w:r w:rsidR="00D92DCD" w:rsidRPr="00D92DCD">
        <w:t xml:space="preserve"> (</w:t>
      </w:r>
      <w:r w:rsidR="00D92DCD">
        <w:t>HQM</w:t>
      </w:r>
      <w:r w:rsidR="00D92DCD" w:rsidRPr="00D92DCD">
        <w:t>), almidón de maíz y mandioca.</w:t>
      </w:r>
      <w:r w:rsidR="00524904">
        <w:t xml:space="preserve"> </w:t>
      </w:r>
      <w:r w:rsidR="00264030">
        <w:t>S</w:t>
      </w:r>
      <w:r w:rsidR="00FB3C97">
        <w:t xml:space="preserve">e evaluaron las </w:t>
      </w:r>
      <w:commentRangeStart w:id="3"/>
      <w:r w:rsidR="00FB3C97">
        <w:t>propiedades de empastamiento de las masas</w:t>
      </w:r>
      <w:ins w:id="4" w:author="Revisora" w:date="2022-07-18T08:39:00Z">
        <w:r w:rsidR="0020710D">
          <w:t xml:space="preserve"> </w:t>
        </w:r>
      </w:ins>
      <w:commentRangeEnd w:id="3"/>
      <w:ins w:id="5" w:author="Revisora" w:date="2022-07-18T08:40:00Z">
        <w:r w:rsidR="0020710D">
          <w:rPr>
            <w:rStyle w:val="Refdecomentario"/>
          </w:rPr>
          <w:commentReference w:id="3"/>
        </w:r>
      </w:ins>
      <w:ins w:id="6" w:author="Revisora" w:date="2022-07-18T08:39:00Z">
        <w:r w:rsidR="0020710D">
          <w:t xml:space="preserve">y </w:t>
        </w:r>
      </w:ins>
      <w:del w:id="7" w:author="Revisora" w:date="2022-07-18T08:39:00Z">
        <w:r w:rsidR="00264030" w:rsidDel="0020710D">
          <w:delText xml:space="preserve">, </w:delText>
        </w:r>
      </w:del>
      <w:r w:rsidR="00E771D4">
        <w:t>volumen específico, firmeza</w:t>
      </w:r>
      <w:r w:rsidR="006E178B">
        <w:t xml:space="preserve">, </w:t>
      </w:r>
      <w:r w:rsidR="00E771D4">
        <w:t xml:space="preserve">estructura </w:t>
      </w:r>
      <w:r w:rsidR="006E178B">
        <w:t>y color de la miga</w:t>
      </w:r>
      <w:r w:rsidR="00801C26">
        <w:t xml:space="preserve"> de los panes</w:t>
      </w:r>
      <w:r w:rsidR="00E771D4">
        <w:t>.</w:t>
      </w:r>
      <w:r w:rsidR="005A49DB">
        <w:t xml:space="preserve"> </w:t>
      </w:r>
      <w:r w:rsidR="005A7DCF">
        <w:t xml:space="preserve">La curva de empastamiento mostró picos bien definidos en </w:t>
      </w:r>
      <w:r w:rsidR="00FF48F5">
        <w:t>las masas</w:t>
      </w:r>
      <w:r w:rsidR="005A7DCF">
        <w:t xml:space="preserve"> con HA, mientras que </w:t>
      </w:r>
      <w:r w:rsidR="005A49DB">
        <w:t>en aquellas</w:t>
      </w:r>
      <w:r w:rsidR="005A7DCF">
        <w:t xml:space="preserve"> con HQE y HQ</w:t>
      </w:r>
      <w:r w:rsidR="00F800A2">
        <w:t>M</w:t>
      </w:r>
      <w:r w:rsidR="005A7DCF">
        <w:t xml:space="preserve"> estuvieron por debajo </w:t>
      </w:r>
      <w:r w:rsidR="005A49DB">
        <w:t xml:space="preserve">del control </w:t>
      </w:r>
      <w:r w:rsidR="005A7DCF">
        <w:t>con una tendencia a la linealidad, lo que sugiere que el almidón tuvo un perfil de hidratación bajo y una estructura fuertemente unida.</w:t>
      </w:r>
      <w:r w:rsidR="007F00AF">
        <w:t xml:space="preserve"> La viscosidad fue disminuyendo conforme aumentó el tiempo de </w:t>
      </w:r>
      <w:r w:rsidR="00F800A2">
        <w:t>malteado</w:t>
      </w:r>
      <w:r w:rsidR="007F00AF">
        <w:t xml:space="preserve"> desde </w:t>
      </w:r>
      <w:commentRangeStart w:id="8"/>
      <w:r w:rsidR="007F00AF">
        <w:t xml:space="preserve">915 a 170 cP </w:t>
      </w:r>
      <w:commentRangeEnd w:id="8"/>
      <w:r w:rsidR="00B6373C">
        <w:rPr>
          <w:rStyle w:val="Refdecomentario"/>
        </w:rPr>
        <w:commentReference w:id="8"/>
      </w:r>
      <w:r w:rsidR="007F00AF">
        <w:t xml:space="preserve">en </w:t>
      </w:r>
      <w:r w:rsidR="009941FB">
        <w:t>las masas con</w:t>
      </w:r>
      <w:r w:rsidR="007F00AF">
        <w:t xml:space="preserve"> HQ</w:t>
      </w:r>
      <w:r w:rsidR="00F800A2">
        <w:t>M</w:t>
      </w:r>
      <w:r w:rsidR="007F00AF">
        <w:t xml:space="preserve">, </w:t>
      </w:r>
      <w:r w:rsidR="00E126C5">
        <w:t>comparadas</w:t>
      </w:r>
      <w:r w:rsidR="007F00AF">
        <w:t xml:space="preserve"> a HA y HQE</w:t>
      </w:r>
      <w:r w:rsidR="009941FB">
        <w:t>,</w:t>
      </w:r>
      <w:r w:rsidR="007F00AF">
        <w:t xml:space="preserve"> que mostraron valores de 5610 y 1133 cP, respectivamente.</w:t>
      </w:r>
      <w:r w:rsidR="009D1D7D">
        <w:t xml:space="preserve"> En cuanto al volumen específico, el pan con harina </w:t>
      </w:r>
      <w:r w:rsidR="00F800A2">
        <w:t>malteada</w:t>
      </w:r>
      <w:r w:rsidR="009D1D7D">
        <w:t xml:space="preserve"> durante 24 h</w:t>
      </w:r>
      <w:r w:rsidR="00195B5C">
        <w:t xml:space="preserve"> (1,9 cm</w:t>
      </w:r>
      <w:r w:rsidR="00195B5C" w:rsidRPr="00D21279">
        <w:rPr>
          <w:vertAlign w:val="superscript"/>
        </w:rPr>
        <w:t>3</w:t>
      </w:r>
      <w:r w:rsidR="00195B5C">
        <w:t>/g)</w:t>
      </w:r>
      <w:r w:rsidR="009D1D7D">
        <w:t xml:space="preserve"> presentó un valor similar al control</w:t>
      </w:r>
      <w:r w:rsidR="00D21279">
        <w:t xml:space="preserve"> (2,0 cm</w:t>
      </w:r>
      <w:r w:rsidR="00D21279" w:rsidRPr="00D21279">
        <w:rPr>
          <w:vertAlign w:val="superscript"/>
        </w:rPr>
        <w:t>3</w:t>
      </w:r>
      <w:r w:rsidR="00D21279">
        <w:t>/g)</w:t>
      </w:r>
      <w:r w:rsidR="002E0507">
        <w:t>, el pan con H</w:t>
      </w:r>
      <w:r w:rsidR="00F800A2">
        <w:t>QM</w:t>
      </w:r>
      <w:r w:rsidR="002E0507">
        <w:t>72 mostró un menor valor, mientras que los demás no presentaron diferencias significativas (p</w:t>
      </w:r>
      <w:r w:rsidR="00264030" w:rsidRPr="00264030">
        <w:rPr>
          <w:u w:val="single"/>
        </w:rPr>
        <w:t>&gt;</w:t>
      </w:r>
      <w:r w:rsidR="002E0507">
        <w:t>0,05)</w:t>
      </w:r>
      <w:r w:rsidR="009E2E54">
        <w:t xml:space="preserve">. </w:t>
      </w:r>
      <w:r w:rsidR="00C13E2A">
        <w:t>Con relación</w:t>
      </w:r>
      <w:r w:rsidR="0061416A">
        <w:t xml:space="preserve"> a la firmeza de los panes, el </w:t>
      </w:r>
      <w:r w:rsidR="00F800A2">
        <w:t>HQM</w:t>
      </w:r>
      <w:r w:rsidR="0061416A">
        <w:t xml:space="preserve">24 y </w:t>
      </w:r>
      <w:r w:rsidR="00F800A2">
        <w:t>HQM</w:t>
      </w:r>
      <w:r w:rsidR="0061416A">
        <w:t>72 fueron los únicos diferentes al control (</w:t>
      </w:r>
      <w:r w:rsidR="00824685">
        <w:t>10,6 N</w:t>
      </w:r>
      <w:r w:rsidR="0061416A">
        <w:t xml:space="preserve">), reportando valores de </w:t>
      </w:r>
      <w:r w:rsidR="0061416A" w:rsidRPr="0061416A">
        <w:t>7</w:t>
      </w:r>
      <w:r w:rsidR="00264030">
        <w:t>,</w:t>
      </w:r>
      <w:r w:rsidR="0061416A" w:rsidRPr="0061416A">
        <w:t>67</w:t>
      </w:r>
      <w:r w:rsidR="0061416A">
        <w:t xml:space="preserve"> y </w:t>
      </w:r>
      <w:r w:rsidR="0061416A" w:rsidRPr="0061416A">
        <w:t>11</w:t>
      </w:r>
      <w:r w:rsidR="00264030">
        <w:t>,</w:t>
      </w:r>
      <w:r w:rsidR="0061416A" w:rsidRPr="0061416A">
        <w:t>56</w:t>
      </w:r>
      <w:r w:rsidR="0061416A">
        <w:t xml:space="preserve"> N, respectivamente. Esta característica se relaciona con la estructura de la miga</w:t>
      </w:r>
      <w:r w:rsidR="0046494E">
        <w:t>, en general la densidad de los alveolos aumentó con la adición de harina de quinoa, a excepción del pan con harina</w:t>
      </w:r>
      <w:r w:rsidR="00AE2195">
        <w:t xml:space="preserve"> malteada</w:t>
      </w:r>
      <w:r w:rsidR="0046494E">
        <w:t xml:space="preserve"> a 24 h que incluso fue menos denso, poroso </w:t>
      </w:r>
      <w:r w:rsidR="00F417EE">
        <w:t xml:space="preserve">y con un tamaño de alveolo </w:t>
      </w:r>
      <w:commentRangeStart w:id="9"/>
      <w:r w:rsidR="00F417EE">
        <w:t>similar al</w:t>
      </w:r>
      <w:r w:rsidR="0046494E">
        <w:t xml:space="preserve"> pan con harina de arroz</w:t>
      </w:r>
      <w:commentRangeEnd w:id="9"/>
      <w:r w:rsidR="00B6373C">
        <w:rPr>
          <w:rStyle w:val="Refdecomentario"/>
        </w:rPr>
        <w:commentReference w:id="9"/>
      </w:r>
      <w:r w:rsidR="00F417EE">
        <w:t xml:space="preserve">. </w:t>
      </w:r>
      <w:r w:rsidR="00A234F9">
        <w:t>Por último, las formulaciones con HQE y HQ</w:t>
      </w:r>
      <w:r w:rsidR="00AE2195">
        <w:t>M</w:t>
      </w:r>
      <w:r w:rsidR="00A234F9">
        <w:t xml:space="preserve"> </w:t>
      </w:r>
      <w:r w:rsidR="00A234F9" w:rsidRPr="0050019B">
        <w:t xml:space="preserve">tuvieron menos grado de luminosidad </w:t>
      </w:r>
      <w:r w:rsidR="00264030">
        <w:t xml:space="preserve">y </w:t>
      </w:r>
      <w:r w:rsidR="00A234F9">
        <w:t>oscilaron</w:t>
      </w:r>
      <w:r w:rsidR="00A234F9" w:rsidRPr="0050019B">
        <w:t xml:space="preserve"> entre 58 y 69</w:t>
      </w:r>
      <w:r w:rsidR="00A234F9">
        <w:t>, con respecto al control</w:t>
      </w:r>
      <w:r w:rsidR="000143D8">
        <w:t xml:space="preserve">; </w:t>
      </w:r>
      <w:r w:rsidR="00A234F9">
        <w:t xml:space="preserve">el </w:t>
      </w:r>
      <w:r w:rsidR="00A653E8">
        <w:t xml:space="preserve">color predominante fue el amarillo y </w:t>
      </w:r>
      <w:r w:rsidR="00A234F9">
        <w:t>su</w:t>
      </w:r>
      <w:r w:rsidR="00A653E8">
        <w:t xml:space="preserve"> tonalidad fue incrementándose a medida que aumentaba el tiempo de </w:t>
      </w:r>
      <w:r w:rsidR="00264030">
        <w:t>malteado</w:t>
      </w:r>
      <w:r w:rsidR="00A653E8">
        <w:t>.</w:t>
      </w:r>
      <w:r w:rsidR="00AA593A">
        <w:t xml:space="preserve"> </w:t>
      </w:r>
      <w:r w:rsidR="00AA593A">
        <w:lastRenderedPageBreak/>
        <w:t>L</w:t>
      </w:r>
      <w:r w:rsidR="00AA593A" w:rsidRPr="00AA593A">
        <w:t xml:space="preserve">a adición tanto de harina entera de quinoa y quinoa </w:t>
      </w:r>
      <w:r w:rsidR="00AA593A">
        <w:t>malteada</w:t>
      </w:r>
      <w:r w:rsidR="00AA593A" w:rsidRPr="00AA593A">
        <w:t xml:space="preserve"> tuvo un efecto significativo sobre las propiedades de la masa y el pan. La formulación que se destacó por presentar un mejor volumen, textura y distribución alveolar; fue la H</w:t>
      </w:r>
      <w:r w:rsidR="00AA593A">
        <w:t>QM</w:t>
      </w:r>
      <w:r w:rsidR="00AA593A" w:rsidRPr="00AA593A">
        <w:t>24</w:t>
      </w:r>
      <w:r w:rsidR="00AA593A">
        <w:t>.</w:t>
      </w:r>
    </w:p>
    <w:p w14:paraId="24458A01" w14:textId="77777777" w:rsidR="0050019B" w:rsidRPr="00637D4F" w:rsidRDefault="0050019B">
      <w:pPr>
        <w:spacing w:after="0" w:line="240" w:lineRule="auto"/>
        <w:ind w:left="0" w:hanging="2"/>
      </w:pPr>
    </w:p>
    <w:p w14:paraId="791A283A" w14:textId="7F634AF9" w:rsidR="00206E38" w:rsidRPr="00637D4F" w:rsidRDefault="000542A0">
      <w:pPr>
        <w:spacing w:after="0" w:line="240" w:lineRule="auto"/>
        <w:ind w:left="0" w:hanging="2"/>
      </w:pPr>
      <w:r w:rsidRPr="00637D4F">
        <w:t xml:space="preserve">Palabras Clave: </w:t>
      </w:r>
      <w:r w:rsidR="00080B4F">
        <w:t>Quinoa,</w:t>
      </w:r>
      <w:r w:rsidR="00517228">
        <w:t xml:space="preserve"> malteado, sin TACC</w:t>
      </w:r>
      <w:r w:rsidR="00080B4F">
        <w:t xml:space="preserve">, </w:t>
      </w:r>
      <w:r w:rsidR="00517228">
        <w:t xml:space="preserve">panificados, </w:t>
      </w:r>
      <w:r w:rsidR="00080B4F">
        <w:t>calidad tecnológica</w:t>
      </w:r>
      <w:r w:rsidR="00517228">
        <w:t>.</w:t>
      </w:r>
    </w:p>
    <w:p w14:paraId="7B8641E3" w14:textId="77777777" w:rsidR="00206E38" w:rsidRPr="00637D4F" w:rsidRDefault="00206E38">
      <w:pPr>
        <w:spacing w:after="0" w:line="240" w:lineRule="auto"/>
        <w:ind w:left="0" w:hanging="2"/>
      </w:pPr>
    </w:p>
    <w:sectPr w:rsidR="00206E38" w:rsidRPr="00637D4F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7-22T12:05:00Z" w:initials="GB">
    <w:p w14:paraId="7BA0A24C" w14:textId="465677E3" w:rsidR="004B4D8F" w:rsidRDefault="004B4D8F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El cuerpo del resumen no debe contener más de 500 palabras. </w:t>
      </w:r>
      <w:r w:rsidR="00EB547D">
        <w:t>Considere que es una posibilidad resumir la introducción que en este caso involucra 95 palabras.</w:t>
      </w:r>
    </w:p>
  </w:comment>
  <w:comment w:id="3" w:author="Revisora" w:date="2022-07-18T08:40:00Z" w:initials="GB">
    <w:p w14:paraId="4F380FFF" w14:textId="72A33764" w:rsidR="0020710D" w:rsidRDefault="0020710D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revisar el siguiente aspecto:</w:t>
      </w:r>
    </w:p>
    <w:p w14:paraId="4DCBD42B" w14:textId="77777777" w:rsidR="0020710D" w:rsidRDefault="0020710D">
      <w:pPr>
        <w:pStyle w:val="Textocomentario"/>
        <w:ind w:left="0" w:hanging="2"/>
      </w:pPr>
    </w:p>
    <w:p w14:paraId="051953C7" w14:textId="198B7EF3" w:rsidR="0020710D" w:rsidRDefault="0020710D">
      <w:pPr>
        <w:pStyle w:val="Textocomentario"/>
        <w:ind w:left="0" w:hanging="2"/>
      </w:pPr>
      <w:r>
        <w:t xml:space="preserve">Si con propiedades de empastamiento se refiere a </w:t>
      </w:r>
      <w:r w:rsidRPr="0020710D">
        <w:rPr>
          <w:u w:val="single"/>
        </w:rPr>
        <w:t xml:space="preserve">Propiedades </w:t>
      </w:r>
      <w:r w:rsidRPr="0020710D">
        <w:rPr>
          <w:i/>
          <w:iCs/>
          <w:u w:val="single"/>
        </w:rPr>
        <w:t>Pasting</w:t>
      </w:r>
      <w:r>
        <w:rPr>
          <w:i/>
          <w:iCs/>
        </w:rPr>
        <w:t xml:space="preserve"> </w:t>
      </w:r>
      <w:r w:rsidRPr="0020710D">
        <w:t>o</w:t>
      </w:r>
      <w:r>
        <w:t xml:space="preserve"> al</w:t>
      </w:r>
      <w:r w:rsidRPr="0020710D">
        <w:t xml:space="preserve"> </w:t>
      </w:r>
      <w:r w:rsidRPr="0020710D">
        <w:rPr>
          <w:u w:val="single"/>
        </w:rPr>
        <w:t>Perfil de viscosidad durante e</w:t>
      </w:r>
      <w:r w:rsidR="001838A5">
        <w:rPr>
          <w:u w:val="single"/>
        </w:rPr>
        <w:t>l</w:t>
      </w:r>
      <w:r w:rsidRPr="0020710D">
        <w:rPr>
          <w:u w:val="single"/>
        </w:rPr>
        <w:t xml:space="preserve"> calentamiento y enfriamiento bajo agitación</w:t>
      </w:r>
      <w:r>
        <w:t xml:space="preserve"> (dos formar de indicar el análisis térmico realizado mediante un RVA</w:t>
      </w:r>
      <w:r w:rsidR="001838A5">
        <w:t>,</w:t>
      </w:r>
      <w:r>
        <w:t xml:space="preserve"> Viso-analizador</w:t>
      </w:r>
      <w:r w:rsidR="001838A5">
        <w:t xml:space="preserve"> o Viscoamilografo</w:t>
      </w:r>
      <w:r>
        <w:t>), se recomienda cambiar por cualquiera de estas dos formas para su mejor entendimiento</w:t>
      </w:r>
      <w:r w:rsidR="00F2251B">
        <w:t xml:space="preserve"> de la propiedad analizada</w:t>
      </w:r>
      <w:r>
        <w:t>.</w:t>
      </w:r>
    </w:p>
    <w:p w14:paraId="3D957B63" w14:textId="77777777" w:rsidR="00B9335C" w:rsidRDefault="00B9335C" w:rsidP="0020710D">
      <w:pPr>
        <w:pStyle w:val="Textocomentario"/>
        <w:ind w:leftChars="0" w:left="0" w:firstLineChars="0" w:firstLine="0"/>
      </w:pPr>
    </w:p>
    <w:p w14:paraId="3E58DC17" w14:textId="5DF06B23" w:rsidR="0020710D" w:rsidRDefault="00B9335C" w:rsidP="0020710D">
      <w:pPr>
        <w:pStyle w:val="Textocomentario"/>
        <w:ind w:leftChars="0" w:left="0" w:firstLineChars="0" w:firstLine="0"/>
      </w:pPr>
      <w:r>
        <w:t>Según esta indicado, e</w:t>
      </w:r>
      <w:r w:rsidR="0020710D">
        <w:t>l análisis</w:t>
      </w:r>
      <w:r w:rsidR="004652C5">
        <w:t xml:space="preserve"> de perfil de viscosidad</w:t>
      </w:r>
      <w:r w:rsidR="0020710D">
        <w:t xml:space="preserve"> </w:t>
      </w:r>
      <w:r>
        <w:t>fue efectuado sobre</w:t>
      </w:r>
      <w:r w:rsidR="00F2251B">
        <w:t xml:space="preserve"> </w:t>
      </w:r>
      <w:r w:rsidR="001838A5">
        <w:t xml:space="preserve">el </w:t>
      </w:r>
      <w:r w:rsidR="00F2251B">
        <w:t>batido de</w:t>
      </w:r>
      <w:r>
        <w:t xml:space="preserve"> masa. </w:t>
      </w:r>
      <w:r w:rsidR="00C90B16">
        <w:t>No obstante, s</w:t>
      </w:r>
      <w:r>
        <w:t>i el análisis se realizó sobre</w:t>
      </w:r>
      <w:r w:rsidR="001838A5">
        <w:t xml:space="preserve"> la</w:t>
      </w:r>
      <w:r>
        <w:t xml:space="preserve"> premezcla de harina </w:t>
      </w:r>
      <w:r w:rsidR="001838A5">
        <w:t>dispersa en agua sería conveniente</w:t>
      </w:r>
      <w:r>
        <w:t xml:space="preserve"> señal</w:t>
      </w:r>
      <w:r w:rsidR="00B6373C">
        <w:t>ar</w:t>
      </w:r>
      <w:r w:rsidR="001838A5">
        <w:t>lo</w:t>
      </w:r>
      <w:r>
        <w:t xml:space="preserve"> </w:t>
      </w:r>
      <w:r w:rsidR="001838A5">
        <w:t>de la siguiente manera</w:t>
      </w:r>
      <w:r>
        <w:t xml:space="preserve">: las propiedades </w:t>
      </w:r>
      <w:r w:rsidRPr="00B9335C">
        <w:rPr>
          <w:i/>
          <w:iCs/>
        </w:rPr>
        <w:t>pasting</w:t>
      </w:r>
      <w:r>
        <w:t xml:space="preserve"> de las premezclas</w:t>
      </w:r>
    </w:p>
  </w:comment>
  <w:comment w:id="8" w:author="Revisora" w:date="2022-07-18T09:24:00Z" w:initials="GB">
    <w:p w14:paraId="4F285CD5" w14:textId="2B05589B" w:rsidR="00B6373C" w:rsidRDefault="00B6373C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aclarar si estos valores se refieren al pico de viscosidad u otro parámetro.</w:t>
      </w:r>
    </w:p>
  </w:comment>
  <w:comment w:id="9" w:author="Revisora" w:date="2022-07-18T09:27:00Z" w:initials="GB">
    <w:p w14:paraId="072503E9" w14:textId="7515FC0E" w:rsidR="00B6373C" w:rsidRDefault="00B6373C">
      <w:pPr>
        <w:pStyle w:val="Textocomentario"/>
        <w:ind w:left="0" w:hanging="2"/>
      </w:pPr>
      <w:r>
        <w:rPr>
          <w:rStyle w:val="Refdecomentario"/>
        </w:rPr>
        <w:annotationRef/>
      </w:r>
      <w:r>
        <w:t>Esta comparación se refiere a un pan 100% de harina de arroz utilizado como otro control en el estudio?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A0A24C" w15:done="0"/>
  <w15:commentEx w15:paraId="3E58DC17" w15:done="0"/>
  <w15:commentEx w15:paraId="4F285CD5" w15:done="0"/>
  <w15:commentEx w15:paraId="072503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51120" w16cex:dateUtc="2022-07-22T15:05:00Z"/>
  <w16cex:commentExtensible w16cex:durableId="267F9B17" w16cex:dateUtc="2022-07-18T11:40:00Z"/>
  <w16cex:commentExtensible w16cex:durableId="267FA565" w16cex:dateUtc="2022-07-18T12:24:00Z"/>
  <w16cex:commentExtensible w16cex:durableId="267FA5E8" w16cex:dateUtc="2022-07-18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A0A24C" w16cid:durableId="26851120"/>
  <w16cid:commentId w16cid:paraId="3E58DC17" w16cid:durableId="267F9B17"/>
  <w16cid:commentId w16cid:paraId="4F285CD5" w16cid:durableId="267FA565"/>
  <w16cid:commentId w16cid:paraId="072503E9" w16cid:durableId="267FA5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5C673" w14:textId="77777777" w:rsidR="009278E1" w:rsidRDefault="009278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19462E" w14:textId="77777777" w:rsidR="009278E1" w:rsidRDefault="009278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BF248" w14:textId="77777777" w:rsidR="009278E1" w:rsidRDefault="009278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7BB656" w14:textId="77777777" w:rsidR="009278E1" w:rsidRDefault="009278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87299" w14:textId="77777777" w:rsidR="00206E38" w:rsidRDefault="000542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2EB639" wp14:editId="3111736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38"/>
    <w:rsid w:val="00010764"/>
    <w:rsid w:val="000143D8"/>
    <w:rsid w:val="00045A53"/>
    <w:rsid w:val="000542A0"/>
    <w:rsid w:val="00060402"/>
    <w:rsid w:val="000654BC"/>
    <w:rsid w:val="00080B4F"/>
    <w:rsid w:val="000E04AF"/>
    <w:rsid w:val="00152433"/>
    <w:rsid w:val="00154AEB"/>
    <w:rsid w:val="00180151"/>
    <w:rsid w:val="001838A5"/>
    <w:rsid w:val="00186A23"/>
    <w:rsid w:val="00195B5C"/>
    <w:rsid w:val="00206E38"/>
    <w:rsid w:val="0020710D"/>
    <w:rsid w:val="00247F3E"/>
    <w:rsid w:val="002605AD"/>
    <w:rsid w:val="00264030"/>
    <w:rsid w:val="002C142F"/>
    <w:rsid w:val="002D0975"/>
    <w:rsid w:val="002E0507"/>
    <w:rsid w:val="003173B4"/>
    <w:rsid w:val="00320852"/>
    <w:rsid w:val="0033457C"/>
    <w:rsid w:val="00364956"/>
    <w:rsid w:val="003907AD"/>
    <w:rsid w:val="003F5460"/>
    <w:rsid w:val="00454C22"/>
    <w:rsid w:val="0045790E"/>
    <w:rsid w:val="0046494E"/>
    <w:rsid w:val="004652C5"/>
    <w:rsid w:val="00493B02"/>
    <w:rsid w:val="004B4D8F"/>
    <w:rsid w:val="004F27FF"/>
    <w:rsid w:val="004F502F"/>
    <w:rsid w:val="0050019B"/>
    <w:rsid w:val="00517228"/>
    <w:rsid w:val="00524904"/>
    <w:rsid w:val="00531216"/>
    <w:rsid w:val="005A49DB"/>
    <w:rsid w:val="005A7DCF"/>
    <w:rsid w:val="0061416A"/>
    <w:rsid w:val="00637D4F"/>
    <w:rsid w:val="006E178B"/>
    <w:rsid w:val="006F2F09"/>
    <w:rsid w:val="007424F7"/>
    <w:rsid w:val="00756BF7"/>
    <w:rsid w:val="00766E73"/>
    <w:rsid w:val="00776F61"/>
    <w:rsid w:val="007B4E3C"/>
    <w:rsid w:val="007E6866"/>
    <w:rsid w:val="007F00AF"/>
    <w:rsid w:val="00801C26"/>
    <w:rsid w:val="00824685"/>
    <w:rsid w:val="0083029F"/>
    <w:rsid w:val="008523A2"/>
    <w:rsid w:val="008E6BE7"/>
    <w:rsid w:val="009278E1"/>
    <w:rsid w:val="00934805"/>
    <w:rsid w:val="00956BBD"/>
    <w:rsid w:val="009941FB"/>
    <w:rsid w:val="009D1D7D"/>
    <w:rsid w:val="009E2E54"/>
    <w:rsid w:val="009E3C01"/>
    <w:rsid w:val="009F1BDD"/>
    <w:rsid w:val="00A234F9"/>
    <w:rsid w:val="00A31746"/>
    <w:rsid w:val="00A64108"/>
    <w:rsid w:val="00A653E8"/>
    <w:rsid w:val="00A839AB"/>
    <w:rsid w:val="00A92A0D"/>
    <w:rsid w:val="00AA593A"/>
    <w:rsid w:val="00AA7931"/>
    <w:rsid w:val="00AE2195"/>
    <w:rsid w:val="00B23E39"/>
    <w:rsid w:val="00B37651"/>
    <w:rsid w:val="00B4145B"/>
    <w:rsid w:val="00B6373C"/>
    <w:rsid w:val="00B71B15"/>
    <w:rsid w:val="00B9335C"/>
    <w:rsid w:val="00BE13F9"/>
    <w:rsid w:val="00BE2C47"/>
    <w:rsid w:val="00BF51D1"/>
    <w:rsid w:val="00C13E2A"/>
    <w:rsid w:val="00C90B16"/>
    <w:rsid w:val="00CA0BED"/>
    <w:rsid w:val="00CE327E"/>
    <w:rsid w:val="00D21279"/>
    <w:rsid w:val="00D26081"/>
    <w:rsid w:val="00D34619"/>
    <w:rsid w:val="00D92DCD"/>
    <w:rsid w:val="00DA6CC3"/>
    <w:rsid w:val="00E126C5"/>
    <w:rsid w:val="00E76BC4"/>
    <w:rsid w:val="00E77080"/>
    <w:rsid w:val="00E771D4"/>
    <w:rsid w:val="00EB547D"/>
    <w:rsid w:val="00EB7269"/>
    <w:rsid w:val="00F2251B"/>
    <w:rsid w:val="00F246F1"/>
    <w:rsid w:val="00F417EE"/>
    <w:rsid w:val="00F50B78"/>
    <w:rsid w:val="00F800A2"/>
    <w:rsid w:val="00F93C34"/>
    <w:rsid w:val="00FB3C97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9DAE1"/>
  <w15:docId w15:val="{6D33656D-321F-4FD2-BBF6-1C28193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071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71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710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71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710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mirandavill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14</cp:revision>
  <dcterms:created xsi:type="dcterms:W3CDTF">2022-07-18T11:38:00Z</dcterms:created>
  <dcterms:modified xsi:type="dcterms:W3CDTF">2022-07-27T18:23:00Z</dcterms:modified>
</cp:coreProperties>
</file>