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7F13" w14:textId="714BA744" w:rsidR="000D11BC" w:rsidRDefault="00407CD8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commentRangeStart w:id="0"/>
      <w:r>
        <w:rPr>
          <w:b/>
        </w:rPr>
        <w:t xml:space="preserve">Efecto de aceites esenciales de ajo, tomillo y coriandro sobre las características sensoriales de emulsiones de aceite de canola en jugo de yacón que modelan aderezos saludables para ensaladas </w:t>
      </w:r>
      <w:commentRangeEnd w:id="0"/>
      <w:r w:rsidR="009B2BCE">
        <w:rPr>
          <w:rStyle w:val="Refdecomentario"/>
          <w:position w:val="-1"/>
          <w:lang w:eastAsia="en-US"/>
        </w:rPr>
        <w:commentReference w:id="0"/>
      </w:r>
    </w:p>
    <w:p w14:paraId="6F8DAD81" w14:textId="77777777" w:rsidR="000D11BC" w:rsidRDefault="000D11BC">
      <w:pPr>
        <w:pStyle w:val="Normal3"/>
        <w:spacing w:after="0" w:line="240" w:lineRule="auto"/>
        <w:jc w:val="center"/>
      </w:pPr>
    </w:p>
    <w:p w14:paraId="29461125" w14:textId="77777777" w:rsidR="000D11BC" w:rsidRDefault="00B165B3">
      <w:pPr>
        <w:pStyle w:val="Normal3"/>
        <w:spacing w:after="0" w:line="240" w:lineRule="auto"/>
        <w:jc w:val="center"/>
      </w:pPr>
      <w:proofErr w:type="spellStart"/>
      <w:r>
        <w:t>Hooft</w:t>
      </w:r>
      <w:proofErr w:type="spellEnd"/>
      <w:r>
        <w:t xml:space="preserve"> J</w:t>
      </w:r>
      <w:del w:id="1" w:author="Revisora" w:date="2022-07-18T09:37:00Z">
        <w:r w:rsidDel="009B2BCE">
          <w:delText>.</w:delText>
        </w:r>
      </w:del>
      <w:r>
        <w:t>P</w:t>
      </w:r>
      <w:del w:id="2" w:author="Revisora" w:date="2022-07-18T09:37:00Z">
        <w:r w:rsidDel="009B2BCE">
          <w:delText>.</w:delText>
        </w:r>
      </w:del>
      <w:r>
        <w:t xml:space="preserve"> (1), Zalazar A</w:t>
      </w:r>
      <w:del w:id="3" w:author="Revisora" w:date="2022-07-18T09:38:00Z">
        <w:r w:rsidDel="009B2BCE">
          <w:delText>.</w:delText>
        </w:r>
      </w:del>
      <w:r>
        <w:t>L</w:t>
      </w:r>
      <w:del w:id="4" w:author="Revisora" w:date="2022-07-18T09:38:00Z">
        <w:r w:rsidDel="009B2BCE">
          <w:delText>.</w:delText>
        </w:r>
      </w:del>
      <w:r>
        <w:t xml:space="preserve"> NJ (1,2), Campos C</w:t>
      </w:r>
      <w:del w:id="5" w:author="Revisora" w:date="2022-07-18T09:38:00Z">
        <w:r w:rsidDel="009B2BCE">
          <w:delText>.</w:delText>
        </w:r>
      </w:del>
      <w:r>
        <w:t>A</w:t>
      </w:r>
      <w:del w:id="6" w:author="Revisora" w:date="2022-07-18T09:38:00Z">
        <w:r w:rsidDel="009B2BCE">
          <w:delText>.</w:delText>
        </w:r>
      </w:del>
      <w:r>
        <w:t xml:space="preserve"> (1,2)</w:t>
      </w:r>
      <w:r w:rsidR="00820F99">
        <w:t xml:space="preserve">, </w:t>
      </w:r>
      <w:proofErr w:type="spellStart"/>
      <w:r w:rsidR="00820F99">
        <w:t>Gliemmo</w:t>
      </w:r>
      <w:proofErr w:type="spellEnd"/>
      <w:r w:rsidR="00820F99">
        <w:t xml:space="preserve"> M</w:t>
      </w:r>
      <w:del w:id="7" w:author="Revisora" w:date="2022-07-18T09:38:00Z">
        <w:r w:rsidR="00820F99" w:rsidDel="009B2BCE">
          <w:delText>.</w:delText>
        </w:r>
      </w:del>
      <w:r w:rsidR="00820F99">
        <w:t>F</w:t>
      </w:r>
      <w:del w:id="8" w:author="Revisora" w:date="2022-07-18T09:38:00Z">
        <w:r w:rsidR="00820F99" w:rsidDel="009B2BCE">
          <w:delText>.</w:delText>
        </w:r>
      </w:del>
      <w:r w:rsidR="00820F99">
        <w:t xml:space="preserve"> (1,2)</w:t>
      </w:r>
    </w:p>
    <w:p w14:paraId="000C85D9" w14:textId="77777777" w:rsidR="000D11BC" w:rsidRDefault="000D11BC">
      <w:pPr>
        <w:pStyle w:val="Normal3"/>
        <w:spacing w:after="0" w:line="240" w:lineRule="auto"/>
        <w:jc w:val="center"/>
      </w:pPr>
    </w:p>
    <w:p w14:paraId="7B777B4B" w14:textId="77777777" w:rsidR="000D11BC" w:rsidRDefault="00B165B3">
      <w:pPr>
        <w:pStyle w:val="Normal3"/>
        <w:spacing w:after="120" w:line="240" w:lineRule="auto"/>
        <w:jc w:val="left"/>
      </w:pPr>
      <w:r>
        <w:t>(1) Facultad de Ciencias Exactas y Naturales, Departamento de Industrias, Universidad de Buenos Aires, Intendente Güiraldes 2160, Buenos Aires, Buenos Aires, Argentina.</w:t>
      </w:r>
    </w:p>
    <w:p w14:paraId="31C1E58F" w14:textId="77777777" w:rsidR="000D11BC" w:rsidRDefault="00B165B3">
      <w:pPr>
        <w:pStyle w:val="Normal3"/>
        <w:spacing w:line="240" w:lineRule="auto"/>
        <w:jc w:val="left"/>
      </w:pPr>
      <w:r>
        <w:t>(2) CONICET - Instituto de Tecnología de Alimentos y Procesos Químicos (ITAPROQ), Intendente Güiraldes 2160, Buenos Aires, Buenos Aires, Argentina.</w:t>
      </w:r>
    </w:p>
    <w:p w14:paraId="7690630E" w14:textId="69B50D03" w:rsidR="000D11BC" w:rsidRDefault="00B165B3">
      <w:pPr>
        <w:pStyle w:val="Normal3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Dirección de e-mail:</w:t>
      </w:r>
      <w:r w:rsidR="00284B08">
        <w:rPr>
          <w:color w:val="000000"/>
        </w:rPr>
        <w:t xml:space="preserve"> </w:t>
      </w:r>
      <w:r w:rsidR="00284B08" w:rsidRPr="00284B08">
        <w:rPr>
          <w:color w:val="000000"/>
        </w:rPr>
        <w:t>aldizalazar@hotmail.com</w:t>
      </w:r>
    </w:p>
    <w:p w14:paraId="1C351490" w14:textId="77777777" w:rsidR="000D11BC" w:rsidRDefault="000D11BC">
      <w:pPr>
        <w:pStyle w:val="Normal3"/>
        <w:spacing w:after="0" w:line="240" w:lineRule="auto"/>
      </w:pPr>
    </w:p>
    <w:p w14:paraId="3B62912F" w14:textId="77777777" w:rsidR="000D11BC" w:rsidRDefault="00B165B3">
      <w:pPr>
        <w:pStyle w:val="Normal3"/>
        <w:spacing w:after="0" w:line="240" w:lineRule="auto"/>
      </w:pPr>
      <w:r>
        <w:t>RESUMEN</w:t>
      </w:r>
    </w:p>
    <w:p w14:paraId="5E4B47BE" w14:textId="77777777" w:rsidR="00A21FB1" w:rsidRDefault="00A21FB1">
      <w:pPr>
        <w:pStyle w:val="Normal3"/>
        <w:spacing w:after="0" w:line="240" w:lineRule="auto"/>
        <w:rPr>
          <w:ins w:id="9" w:author="Revisora" w:date="2022-07-22T12:08:00Z"/>
        </w:rPr>
        <w:pPrChange w:id="10" w:author="Revisora" w:date="2022-07-22T12:08:00Z">
          <w:pPr>
            <w:pStyle w:val="Normal3"/>
            <w:spacing w:after="160" w:line="240" w:lineRule="auto"/>
          </w:pPr>
        </w:pPrChange>
      </w:pPr>
    </w:p>
    <w:p w14:paraId="4F688CBE" w14:textId="542659AE" w:rsidR="000D11BC" w:rsidRDefault="00B165B3">
      <w:pPr>
        <w:pStyle w:val="Normal3"/>
        <w:spacing w:after="160" w:line="240" w:lineRule="auto"/>
      </w:pPr>
      <w:r>
        <w:t xml:space="preserve">El uso de aceites esenciales en combinación con otros métodos para la preservación de alimentos es una </w:t>
      </w:r>
      <w:r w:rsidR="00E82784">
        <w:t xml:space="preserve">posible estrategia </w:t>
      </w:r>
      <w:r>
        <w:t>para disminuir la severidad de los tratamientos de preservación y aumentar la vida útil de los alimentos.</w:t>
      </w:r>
      <w:r w:rsidR="00926C1D">
        <w:t xml:space="preserve"> Sin embargo, su presencia puede influir negativamente sobre la aceptabilidad del alimento.</w:t>
      </w:r>
      <w:r>
        <w:t xml:space="preserve"> </w:t>
      </w:r>
      <w:r w:rsidR="00926C1D" w:rsidRPr="00747C5B">
        <w:t>Por ello, e</w:t>
      </w:r>
      <w:r w:rsidRPr="00747C5B">
        <w:t>n el presente trabajo se evaluó el efecto de distintas combinaciones de aceites esenciales sobre las características sensoriales de emulsiones que modelan aderezos saludables para ensaladas</w:t>
      </w:r>
      <w:r>
        <w:t xml:space="preserve">. Para </w:t>
      </w:r>
      <w:r w:rsidR="00926C1D">
        <w:t>tal fin,</w:t>
      </w:r>
      <w:r>
        <w:t xml:space="preserve"> se elaboraron 13 emulsiones conteniendo distintas concentraciones de aceites esenciales de ajo (AEA), tomillo (AET) y coriandro (AEC) en un rango de 0 a 250 ppm. Las emulsiones se elaboraron adicionando un </w:t>
      </w:r>
      <w:sdt>
        <w:sdtPr>
          <w:tag w:val="goog_rdk_0"/>
          <w:id w:val="600100672"/>
        </w:sdtPr>
        <w:sdtEndPr/>
        <w:sdtContent/>
      </w:sdt>
      <w:r>
        <w:t>26%</w:t>
      </w:r>
      <w:r w:rsidR="00926C1D">
        <w:t xml:space="preserve"> p/p</w:t>
      </w:r>
      <w:r>
        <w:t xml:space="preserve"> de aceite de canola junto con</w:t>
      </w:r>
      <w:r w:rsidR="00926C1D">
        <w:t xml:space="preserve"> los</w:t>
      </w:r>
      <w:r>
        <w:t xml:space="preserve"> aceites esenciales a una fase acuosa que contenía jugo de yacón (80%p/p), xilitol (16%p/p), goma </w:t>
      </w:r>
      <w:proofErr w:type="spellStart"/>
      <w:r>
        <w:t>xántica</w:t>
      </w:r>
      <w:proofErr w:type="spellEnd"/>
      <w:r>
        <w:t xml:space="preserve"> (0,58%p/p), NaCl (1,2%p/p), bagazo de yacón (2,4%p/p) y sorbato de potasio (0,136%p/p), empleando un homogeneizador de alta velocidad. Sesenta consumidores evaluaron la aceptabilidad global (AG) y el olor mediante una escala hedónica (7 puntos) y la intensidad </w:t>
      </w:r>
      <w:r w:rsidR="004152F2">
        <w:t xml:space="preserve">a </w:t>
      </w:r>
      <w:r>
        <w:t xml:space="preserve">especias mediante una escala de punto ideal (5 puntos). Se realizó un análisis de varianza de los promedios de la AG y del olor. </w:t>
      </w:r>
      <w:r w:rsidRPr="00820F99">
        <w:t>Además, se calculó el índice de agrado (</w:t>
      </w:r>
      <w:r w:rsidR="00820F99">
        <w:t>porcentaje de</w:t>
      </w:r>
      <w:r w:rsidRPr="00820F99">
        <w:t xml:space="preserve"> consumidores que evaluaron con una puntuación ≥</w:t>
      </w:r>
      <w:r w:rsidR="00820F99">
        <w:t xml:space="preserve"> </w:t>
      </w:r>
      <w:r w:rsidRPr="00820F99">
        <w:t>5 en las escalas hedónicas).</w:t>
      </w:r>
      <w:r>
        <w:t xml:space="preserve"> Se observaron diferencias significativas entre los sistemas, siendo los siguientes los que mostraron mayores valores de AG y olor</w:t>
      </w:r>
      <w:r w:rsidR="00820F99">
        <w:t>:</w:t>
      </w:r>
      <w:r>
        <w:t xml:space="preserve"> (a) 125 ppm de cada aceite esencial; (b) 125 ppm AEA/250 ppm AET/250 ppm AEC y (c) 250 ppm AEA/125 ppm AEC. Además, estos sistemas mostraron los mayores porcentajes de agrado de la AG (62-67%) y del olor (59-70%) mientras que la intensidad a especias fue equilibrada para (a), y justa-fuerte para (b) y (c). Por otra parte, se observó, en general, que la intensidad a especias fue justa-fuerte para aquellos sistemas con mayor contenido de AET o AEA (250 ppm) y, en los sistemas que contenían 125 ppm de cada aceite esencial por separado, fue justa-débil en presencia de AEC. Esto sugiere que el AEC es </w:t>
      </w:r>
      <w:r w:rsidR="00926C1D">
        <w:t>el</w:t>
      </w:r>
      <w:r>
        <w:t xml:space="preserve"> que tiene un menor aporte sobre la intensidad a especias y que, los sistemas (b) y (c), a pesar de tener alto contenido de AET y AEA, respectivamente, tuvieron una buena aceptabilidad por los consumidores. </w:t>
      </w:r>
      <w:r w:rsidR="00926C1D">
        <w:t>En conclusión, s</w:t>
      </w:r>
      <w:r>
        <w:t xml:space="preserve">e pudieron seleccionar tres mezclas de aceites esenciales con adecuada aceptabilidad. Se destaca la relevancia de la presencia de aceites </w:t>
      </w:r>
      <w:r>
        <w:lastRenderedPageBreak/>
        <w:t xml:space="preserve">esenciales en la formulación de aderezos saludables para ensalada sensorialmente aceptables. </w:t>
      </w:r>
    </w:p>
    <w:p w14:paraId="78EC389A" w14:textId="663042B3" w:rsidR="000D11BC" w:rsidRDefault="00B165B3">
      <w:pPr>
        <w:pStyle w:val="Normal3"/>
        <w:spacing w:after="160" w:line="259" w:lineRule="auto"/>
        <w:jc w:val="left"/>
        <w:rPr>
          <w:b/>
        </w:rPr>
      </w:pPr>
      <w:r>
        <w:t>Palabras clave:</w:t>
      </w:r>
      <w:r w:rsidR="00755A3C">
        <w:t xml:space="preserve"> </w:t>
      </w:r>
      <w:r>
        <w:t>aceptabilidad global,</w:t>
      </w:r>
      <w:r w:rsidR="00755A3C">
        <w:t xml:space="preserve"> análisis sensorial, </w:t>
      </w:r>
      <w:r>
        <w:t>olor, sabor a especias</w:t>
      </w:r>
    </w:p>
    <w:p w14:paraId="19445526" w14:textId="77777777" w:rsidR="000D11BC" w:rsidRDefault="000D11BC">
      <w:pPr>
        <w:pStyle w:val="Normal3"/>
        <w:spacing w:after="0" w:line="240" w:lineRule="auto"/>
      </w:pPr>
    </w:p>
    <w:p w14:paraId="6D83472D" w14:textId="77777777" w:rsidR="000D11BC" w:rsidRDefault="000D11BC">
      <w:pPr>
        <w:pStyle w:val="Normal3"/>
        <w:spacing w:after="0" w:line="240" w:lineRule="auto"/>
      </w:pPr>
    </w:p>
    <w:p w14:paraId="604E8846" w14:textId="77777777" w:rsidR="000D11BC" w:rsidRDefault="000D11BC">
      <w:pPr>
        <w:pStyle w:val="Normal3"/>
        <w:spacing w:after="0" w:line="240" w:lineRule="auto"/>
      </w:pPr>
    </w:p>
    <w:sectPr w:rsidR="000D11BC" w:rsidSect="000D11BC">
      <w:headerReference w:type="defaul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visora" w:date="2022-07-18T09:36:00Z" w:initials="GB">
    <w:p w14:paraId="4DCB1D21" w14:textId="2E2BFED1" w:rsidR="009B2BCE" w:rsidRDefault="009B2BCE">
      <w:pPr>
        <w:pStyle w:val="Textocomentario"/>
        <w:ind w:left="0" w:hanging="2"/>
      </w:pPr>
      <w:r>
        <w:rPr>
          <w:rStyle w:val="Refdecomentario"/>
        </w:rPr>
        <w:annotationRef/>
      </w:r>
      <w:r w:rsidRPr="009B2BCE">
        <w:t>El título del trabajo</w:t>
      </w:r>
      <w:r>
        <w:t xml:space="preserve"> </w:t>
      </w:r>
      <w:r w:rsidRPr="009B2BCE">
        <w:t>podrá tener un máximo de 20 palabras</w:t>
      </w:r>
      <w:r w:rsidR="00C32C74">
        <w:t>. Se recomienda ajustar la extensión del título.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CB1D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FA830" w16cex:dateUtc="2022-07-18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CB1D21" w16cid:durableId="267FA8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328F3" w14:textId="77777777" w:rsidR="00651843" w:rsidRDefault="00651843" w:rsidP="00820F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B25AEE" w14:textId="77777777" w:rsidR="00651843" w:rsidRDefault="00651843" w:rsidP="00820F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1900C" w14:textId="77777777" w:rsidR="00651843" w:rsidRDefault="00651843" w:rsidP="00820F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9D3994E" w14:textId="77777777" w:rsidR="00651843" w:rsidRDefault="00651843" w:rsidP="00820F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58756" w14:textId="77777777" w:rsidR="000D11BC" w:rsidRDefault="00B165B3">
    <w:pPr>
      <w:pStyle w:val="Normal3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2AAD604" wp14:editId="3EE10CE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92CF5"/>
    <w:multiLevelType w:val="multilevel"/>
    <w:tmpl w:val="BC38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BC"/>
    <w:rsid w:val="000D11BC"/>
    <w:rsid w:val="00122695"/>
    <w:rsid w:val="002327B1"/>
    <w:rsid w:val="00284B08"/>
    <w:rsid w:val="0038049E"/>
    <w:rsid w:val="0040154A"/>
    <w:rsid w:val="00407CD8"/>
    <w:rsid w:val="00413FC8"/>
    <w:rsid w:val="004152F2"/>
    <w:rsid w:val="00651843"/>
    <w:rsid w:val="00717AF1"/>
    <w:rsid w:val="00747C5B"/>
    <w:rsid w:val="00755A3C"/>
    <w:rsid w:val="007A5E39"/>
    <w:rsid w:val="00820F99"/>
    <w:rsid w:val="00926C1D"/>
    <w:rsid w:val="009B2BCE"/>
    <w:rsid w:val="00A21FB1"/>
    <w:rsid w:val="00B165B3"/>
    <w:rsid w:val="00B214F4"/>
    <w:rsid w:val="00C32C74"/>
    <w:rsid w:val="00C32FD0"/>
    <w:rsid w:val="00D4581D"/>
    <w:rsid w:val="00E15CF0"/>
    <w:rsid w:val="00E82784"/>
    <w:rsid w:val="00EB18F5"/>
    <w:rsid w:val="00F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098E6"/>
  <w15:docId w15:val="{57CE2295-E6AF-4D7B-BB85-279FFC1F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3"/>
    <w:rsid w:val="000D11B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0D11B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0D11B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0D11B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3"/>
    <w:next w:val="Normal3"/>
    <w:rsid w:val="000D11B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3"/>
    <w:next w:val="Normal3"/>
    <w:rsid w:val="000D11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3"/>
    <w:next w:val="Normal3"/>
    <w:rsid w:val="000D11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D11BC"/>
  </w:style>
  <w:style w:type="table" w:customStyle="1" w:styleId="TableNormal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0D11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D11BC"/>
  </w:style>
  <w:style w:type="table" w:customStyle="1" w:styleId="TableNormal0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0D11BC"/>
  </w:style>
  <w:style w:type="table" w:customStyle="1" w:styleId="TableNormal1">
    <w:name w:val="Table Normal"/>
    <w:rsid w:val="000D11B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D11B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D11B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D11B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D11B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D11B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D11B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D11B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D11B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0D1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0D11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11BC"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D11BC"/>
    <w:rPr>
      <w:sz w:val="16"/>
      <w:szCs w:val="16"/>
    </w:rPr>
  </w:style>
  <w:style w:type="paragraph" w:styleId="Revisin">
    <w:name w:val="Revision"/>
    <w:hidden/>
    <w:uiPriority w:val="99"/>
    <w:semiHidden/>
    <w:rsid w:val="00820F99"/>
    <w:pPr>
      <w:spacing w:after="0" w:line="240" w:lineRule="auto"/>
      <w:jc w:val="left"/>
    </w:pPr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F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F9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rAvN/tEFg0y/xUttW7GZLntgw==">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5</cp:revision>
  <dcterms:created xsi:type="dcterms:W3CDTF">2022-07-18T12:39:00Z</dcterms:created>
  <dcterms:modified xsi:type="dcterms:W3CDTF">2022-08-01T12:26:00Z</dcterms:modified>
</cp:coreProperties>
</file>