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A8E24" w14:textId="77777777" w:rsidR="00A5111A" w:rsidRDefault="00D6724D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Elaboración de galletas saludables con harina de topinambur (</w:t>
      </w:r>
      <w:r w:rsidR="00675F7A" w:rsidRPr="00675F7A">
        <w:rPr>
          <w:b/>
          <w:i/>
          <w:iCs/>
          <w:color w:val="000000"/>
          <w:u w:val="single"/>
        </w:rPr>
        <w:t>Helianthustuberosus</w:t>
      </w:r>
      <w:r>
        <w:rPr>
          <w:b/>
          <w:color w:val="000000"/>
        </w:rPr>
        <w:t>)</w:t>
      </w:r>
    </w:p>
    <w:p w14:paraId="78CBC494" w14:textId="77777777" w:rsidR="00A5111A" w:rsidRDefault="00A5111A">
      <w:pPr>
        <w:pStyle w:val="Normal2"/>
        <w:spacing w:after="0" w:line="240" w:lineRule="auto"/>
        <w:jc w:val="center"/>
      </w:pPr>
    </w:p>
    <w:p w14:paraId="3C41693D" w14:textId="77777777" w:rsidR="00A5111A" w:rsidRDefault="00D6724D">
      <w:pPr>
        <w:pStyle w:val="Normal2"/>
        <w:spacing w:after="0" w:line="240" w:lineRule="auto"/>
        <w:jc w:val="center"/>
      </w:pPr>
      <w:r>
        <w:t>Costanzo MM (1</w:t>
      </w:r>
      <w:r w:rsidR="008C71AE">
        <w:t xml:space="preserve">, </w:t>
      </w:r>
      <w:r w:rsidR="00321CA7">
        <w:t>2)</w:t>
      </w:r>
      <w:r>
        <w:t>, Comelli NA (1</w:t>
      </w:r>
      <w:r w:rsidR="008C71AE">
        <w:t xml:space="preserve">, </w:t>
      </w:r>
      <w:r w:rsidR="00321CA7">
        <w:t>2)</w:t>
      </w:r>
      <w:r>
        <w:t>, Conforti P</w:t>
      </w:r>
      <w:r w:rsidR="00954FCA" w:rsidRPr="00C708B3">
        <w:t>A</w:t>
      </w:r>
      <w:r>
        <w:t xml:space="preserve"> (</w:t>
      </w:r>
      <w:r w:rsidR="00321CA7">
        <w:t>3</w:t>
      </w:r>
      <w:r>
        <w:t>), Quiroga JM (1)</w:t>
      </w:r>
    </w:p>
    <w:p w14:paraId="346F0C39" w14:textId="77777777" w:rsidR="00A5111A" w:rsidRDefault="00A5111A">
      <w:pPr>
        <w:pStyle w:val="Normal2"/>
        <w:spacing w:after="0" w:line="240" w:lineRule="auto"/>
        <w:jc w:val="center"/>
      </w:pPr>
    </w:p>
    <w:p w14:paraId="2334AFFD" w14:textId="77777777" w:rsidR="00A5111A" w:rsidRDefault="000768D3" w:rsidP="00D6724D">
      <w:pPr>
        <w:pStyle w:val="Normal2"/>
        <w:spacing w:after="120" w:line="240" w:lineRule="auto"/>
      </w:pPr>
      <w:r w:rsidRPr="00CA0740">
        <w:rPr>
          <w:lang w:val="en-US"/>
        </w:rPr>
        <w:t xml:space="preserve">(1) </w:t>
      </w:r>
      <w:r w:rsidR="00D6724D" w:rsidRPr="00CA0740">
        <w:rPr>
          <w:lang w:val="en-US"/>
        </w:rPr>
        <w:t>INTEQUI (CONICET-UNSL)</w:t>
      </w:r>
      <w:r w:rsidRPr="00CA0740">
        <w:rPr>
          <w:lang w:val="en-US"/>
        </w:rPr>
        <w:t xml:space="preserve">, </w:t>
      </w:r>
      <w:r w:rsidR="00D6724D" w:rsidRPr="00CA0740">
        <w:rPr>
          <w:lang w:val="en-US"/>
        </w:rPr>
        <w:t xml:space="preserve">Ruta P. 55 Ext. </w:t>
      </w:r>
      <w:r w:rsidR="00D6724D">
        <w:t>Norte</w:t>
      </w:r>
      <w:r>
        <w:t xml:space="preserve">, </w:t>
      </w:r>
      <w:r w:rsidR="00D6724D">
        <w:t>Villa Mercedes</w:t>
      </w:r>
      <w:r>
        <w:t xml:space="preserve">, </w:t>
      </w:r>
      <w:r w:rsidR="00D6724D">
        <w:t>San Luis</w:t>
      </w:r>
      <w:r>
        <w:t xml:space="preserve">, </w:t>
      </w:r>
      <w:r w:rsidR="00D6724D">
        <w:t>Argentina</w:t>
      </w:r>
      <w:r>
        <w:t>.</w:t>
      </w:r>
    </w:p>
    <w:p w14:paraId="3750491D" w14:textId="77777777" w:rsidR="00321CA7" w:rsidRDefault="00321CA7" w:rsidP="00321CA7">
      <w:pPr>
        <w:pStyle w:val="Normal3"/>
        <w:spacing w:after="120" w:line="240" w:lineRule="auto"/>
        <w:jc w:val="left"/>
      </w:pPr>
      <w:r>
        <w:t xml:space="preserve">(2) FICA (UNSL), </w:t>
      </w:r>
      <w:r w:rsidRPr="00CC703F">
        <w:t xml:space="preserve">Ruta P. 55 Ext. </w:t>
      </w:r>
      <w:r>
        <w:t>Norte, Villa Mercedes, San Luis, Argentina.</w:t>
      </w:r>
    </w:p>
    <w:p w14:paraId="1E11ACF6" w14:textId="77777777" w:rsidR="00A5111A" w:rsidRDefault="000768D3" w:rsidP="00D6724D">
      <w:pPr>
        <w:pStyle w:val="Normal2"/>
        <w:spacing w:line="240" w:lineRule="auto"/>
      </w:pPr>
      <w:r>
        <w:t>(</w:t>
      </w:r>
      <w:r w:rsidR="00321CA7">
        <w:t>3</w:t>
      </w:r>
      <w:r>
        <w:t xml:space="preserve">) </w:t>
      </w:r>
      <w:r w:rsidR="00D6724D">
        <w:t>CIDCA (CONICET-UNLP)</w:t>
      </w:r>
      <w:r>
        <w:t xml:space="preserve">, </w:t>
      </w:r>
      <w:r w:rsidR="00D6724D">
        <w:t>Calle 47 y 116</w:t>
      </w:r>
      <w:r>
        <w:t xml:space="preserve">, </w:t>
      </w:r>
      <w:r w:rsidR="00D6724D">
        <w:t>La Plata</w:t>
      </w:r>
      <w:r>
        <w:t xml:space="preserve">, </w:t>
      </w:r>
      <w:r w:rsidR="00D6724D">
        <w:t>Buenos Aires</w:t>
      </w:r>
      <w:r>
        <w:t xml:space="preserve">, </w:t>
      </w:r>
      <w:r w:rsidR="00D6724D">
        <w:t>Argentina</w:t>
      </w:r>
      <w:r>
        <w:t>.</w:t>
      </w:r>
    </w:p>
    <w:p w14:paraId="27252186" w14:textId="77777777" w:rsidR="00A5111A" w:rsidRDefault="000768D3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>Dirección de e-mail:</w:t>
      </w:r>
      <w:hyperlink r:id="rId8" w:history="1">
        <w:r w:rsidR="00D6724D" w:rsidRPr="00AA779A">
          <w:rPr>
            <w:rStyle w:val="Hipervnculo"/>
            <w:position w:val="0"/>
          </w:rPr>
          <w:t>mmagdalenacostanzo@gmail.com</w:t>
        </w:r>
      </w:hyperlink>
      <w:r>
        <w:rPr>
          <w:color w:val="000000"/>
        </w:rPr>
        <w:tab/>
      </w:r>
    </w:p>
    <w:p w14:paraId="5683E872" w14:textId="77777777" w:rsidR="00A5111A" w:rsidRDefault="00A5111A">
      <w:pPr>
        <w:pStyle w:val="Normal2"/>
        <w:spacing w:after="0" w:line="240" w:lineRule="auto"/>
      </w:pPr>
    </w:p>
    <w:p w14:paraId="1D79444B" w14:textId="77777777" w:rsidR="00A5111A" w:rsidRDefault="000768D3">
      <w:pPr>
        <w:pStyle w:val="Normal2"/>
        <w:spacing w:after="0" w:line="240" w:lineRule="auto"/>
      </w:pPr>
      <w:r>
        <w:t>RESUMEN</w:t>
      </w:r>
    </w:p>
    <w:p w14:paraId="503DB3C8" w14:textId="77777777" w:rsidR="00A5111A" w:rsidRDefault="00A5111A">
      <w:pPr>
        <w:pStyle w:val="Normal2"/>
        <w:spacing w:after="0" w:line="240" w:lineRule="auto"/>
      </w:pPr>
    </w:p>
    <w:p w14:paraId="6A26E4E2" w14:textId="4BA03E2B" w:rsidR="00EE272D" w:rsidRDefault="00D6724D" w:rsidP="00D6724D">
      <w:pPr>
        <w:pStyle w:val="Normal2"/>
        <w:spacing w:after="0" w:line="240" w:lineRule="auto"/>
      </w:pPr>
      <w:r w:rsidRPr="00D6724D">
        <w:t xml:space="preserve">Actualmente se ha generado </w:t>
      </w:r>
      <w:r>
        <w:t>gran</w:t>
      </w:r>
      <w:r w:rsidRPr="00D6724D">
        <w:t xml:space="preserve"> interé</w:t>
      </w:r>
      <w:r>
        <w:t>s por los alimentos funcionales</w:t>
      </w:r>
      <w:r w:rsidRPr="00D6724D">
        <w:t xml:space="preserve"> que brindan beneficios a la salud. </w:t>
      </w:r>
      <w:r w:rsidRPr="00D6724D">
        <w:rPr>
          <w:i/>
        </w:rPr>
        <w:t>Helianthus</w:t>
      </w:r>
      <w:r w:rsidR="00DD0AFB">
        <w:rPr>
          <w:i/>
        </w:rPr>
        <w:t xml:space="preserve"> </w:t>
      </w:r>
      <w:r w:rsidRPr="00D6724D">
        <w:rPr>
          <w:i/>
        </w:rPr>
        <w:t>tuberosus</w:t>
      </w:r>
      <w:r>
        <w:t>, conocido</w:t>
      </w:r>
      <w:r w:rsidR="00DD0AFB">
        <w:t xml:space="preserve"> </w:t>
      </w:r>
      <w:r>
        <w:t>como topinambur</w:t>
      </w:r>
      <w:r w:rsidR="008A0F4B">
        <w:t>,</w:t>
      </w:r>
      <w:r w:rsidR="00DD0AFB">
        <w:t xml:space="preserve"> </w:t>
      </w:r>
      <w:r w:rsidR="00DF48A8">
        <w:t xml:space="preserve">tiene la capacidad de almacenar su energía en forma de inulina, a diferencia de otros tubérculos que lo hacen como almidón. </w:t>
      </w:r>
      <w:r w:rsidR="008F471E">
        <w:t>Este</w:t>
      </w:r>
      <w:r w:rsidR="00DF48A8">
        <w:t xml:space="preserve"> tubérculo </w:t>
      </w:r>
      <w:r>
        <w:t xml:space="preserve">es una de las principales fuentes de </w:t>
      </w:r>
      <w:r w:rsidR="008A0F4B">
        <w:t>inulina</w:t>
      </w:r>
      <w:r>
        <w:t xml:space="preserve"> en la na</w:t>
      </w:r>
      <w:r w:rsidR="00156F56">
        <w:t>turaleza. La inulina s</w:t>
      </w:r>
      <w:r>
        <w:t xml:space="preserve">e clasifica como fibra dietaria soluble. Además, es considerada un prebiótico ya que actúa como fibra fermentable: </w:t>
      </w:r>
      <w:r w:rsidR="0072785D">
        <w:t>a</w:t>
      </w:r>
      <w:r>
        <w:t xml:space="preserve">l llegar al colon es metabolizada por microorganismos y estimula el crecimiento de la microbiota intestinal benéfica. Por su elevado contenido de inulina, el topinambur </w:t>
      </w:r>
      <w:r w:rsidR="0072785D">
        <w:t>se considera un</w:t>
      </w:r>
      <w:r>
        <w:t xml:space="preserve"> alimento funcional. El objetivo de este trabajo </w:t>
      </w:r>
      <w:r w:rsidR="008A0F4B">
        <w:t>fue</w:t>
      </w:r>
      <w:r>
        <w:t xml:space="preserve"> obtener una formulación</w:t>
      </w:r>
      <w:r w:rsidR="00156F56">
        <w:t xml:space="preserve"> de</w:t>
      </w:r>
      <w:r w:rsidR="00954FCA">
        <w:t xml:space="preserve"> galletitas </w:t>
      </w:r>
      <w:r>
        <w:t>saludables</w:t>
      </w:r>
      <w:r w:rsidR="00954FCA">
        <w:t xml:space="preserve">, </w:t>
      </w:r>
      <w:r>
        <w:t xml:space="preserve">mediante el uso de harina de topinambur de piel blanca (HTPB), harina de trigo integral (HTI)y harina de amaranto (HA), de mayor contenido proteico. </w:t>
      </w:r>
      <w:r w:rsidR="00182720">
        <w:t>A tal fin, s</w:t>
      </w:r>
      <w:r>
        <w:t xml:space="preserve">e </w:t>
      </w:r>
      <w:r w:rsidR="0072785D">
        <w:t>realizó un diseño experimental para probar diferentes composiciones de estas</w:t>
      </w:r>
      <w:r w:rsidR="00DD0AFB">
        <w:t xml:space="preserve"> </w:t>
      </w:r>
      <w:r w:rsidR="00076A7D">
        <w:t>premezclas</w:t>
      </w:r>
      <w:r w:rsidR="00DF48A8">
        <w:t xml:space="preserve"> y </w:t>
      </w:r>
      <w:commentRangeStart w:id="0"/>
      <w:r w:rsidR="00DF48A8">
        <w:t>se llevaron a cabo ensayos de textura, humedad, actividad acuosa, entre otros, para las formulaciones</w:t>
      </w:r>
      <w:commentRangeEnd w:id="0"/>
      <w:r w:rsidR="00F14276">
        <w:rPr>
          <w:rStyle w:val="Refdecomentario"/>
          <w:position w:val="-1"/>
          <w:lang w:eastAsia="en-US"/>
        </w:rPr>
        <w:commentReference w:id="0"/>
      </w:r>
      <w:r w:rsidR="0072785D">
        <w:t xml:space="preserve">. El </w:t>
      </w:r>
      <w:r w:rsidR="00DF48A8">
        <w:t xml:space="preserve">diseño </w:t>
      </w:r>
      <w:ins w:id="1" w:author="Revisora" w:date="2022-08-16T12:55:00Z">
        <w:r w:rsidR="00330DFD">
          <w:t>involucró</w:t>
        </w:r>
      </w:ins>
      <w:del w:id="2" w:author="Revisora" w:date="2022-08-16T12:55:00Z">
        <w:r w:rsidR="0072785D" w:rsidDel="00330DFD">
          <w:delText>contuvo</w:delText>
        </w:r>
      </w:del>
      <w:r w:rsidR="0072785D">
        <w:t xml:space="preserve"> 18 experimentos en total</w:t>
      </w:r>
      <w:ins w:id="3" w:author="Revisora" w:date="2022-08-16T12:59:00Z">
        <w:r w:rsidR="00B942E1">
          <w:t xml:space="preserve"> incluidas las réplicas</w:t>
        </w:r>
      </w:ins>
      <w:del w:id="4" w:author="Revisora" w:date="2022-08-16T12:59:00Z">
        <w:r w:rsidR="0072785D" w:rsidDel="00B942E1">
          <w:delText xml:space="preserve">: </w:delText>
        </w:r>
      </w:del>
      <w:del w:id="5" w:author="Revisora" w:date="2022-08-16T12:58:00Z">
        <w:r w:rsidR="0072785D" w:rsidDel="00B942E1">
          <w:delText xml:space="preserve">13 formulaciones distintas y </w:delText>
        </w:r>
      </w:del>
      <w:del w:id="6" w:author="Revisora" w:date="2022-08-16T12:59:00Z">
        <w:r w:rsidR="0072785D" w:rsidDel="00B942E1">
          <w:delText>5 réplicas</w:delText>
        </w:r>
      </w:del>
      <w:r>
        <w:t xml:space="preserve">. </w:t>
      </w:r>
      <w:r w:rsidRPr="00850F08">
        <w:t>Se</w:t>
      </w:r>
      <w:r w:rsidR="00DD0AFB">
        <w:t xml:space="preserve"> </w:t>
      </w:r>
      <w:r w:rsidR="007B4D1F" w:rsidRPr="00850F08">
        <w:t>establecieron restricciones</w:t>
      </w:r>
      <w:r w:rsidR="00DD0AFB">
        <w:t xml:space="preserve">: </w:t>
      </w:r>
      <w:ins w:id="7" w:author="Revisora" w:date="2022-08-17T10:05:00Z">
        <w:r w:rsidR="00606A6D">
          <w:t>p</w:t>
        </w:r>
      </w:ins>
      <w:ins w:id="8" w:author="Revisora" w:date="2022-08-16T12:56:00Z">
        <w:r w:rsidR="00330DFD">
          <w:t xml:space="preserve">roporción de </w:t>
        </w:r>
      </w:ins>
      <w:del w:id="9" w:author="Revisora" w:date="2022-08-16T12:56:00Z">
        <w:r w:rsidDel="00330DFD">
          <w:delText xml:space="preserve">entre </w:delText>
        </w:r>
      </w:del>
      <w:ins w:id="10" w:author="Revisora" w:date="2022-08-16T12:56:00Z">
        <w:r w:rsidR="00330DFD">
          <w:t xml:space="preserve">HTI: </w:t>
        </w:r>
      </w:ins>
      <w:r>
        <w:t xml:space="preserve">0-50% </w:t>
      </w:r>
      <w:ins w:id="11" w:author="Revisora" w:date="2022-08-16T13:00:00Z">
        <w:r w:rsidR="00B942E1">
          <w:t>(</w:t>
        </w:r>
      </w:ins>
      <w:del w:id="12" w:author="Revisora" w:date="2022-08-16T12:56:00Z">
        <w:r w:rsidDel="00330DFD">
          <w:delText xml:space="preserve">de HTI </w:delText>
        </w:r>
      </w:del>
      <w:r>
        <w:t>para mantener un índice glicémico bajo</w:t>
      </w:r>
      <w:ins w:id="13" w:author="Revisora" w:date="2022-08-16T13:00:00Z">
        <w:r w:rsidR="00B942E1">
          <w:t>),</w:t>
        </w:r>
      </w:ins>
      <w:ins w:id="14" w:author="Revisora" w:date="2022-08-16T12:57:00Z">
        <w:r w:rsidR="00330DFD">
          <w:t xml:space="preserve"> </w:t>
        </w:r>
      </w:ins>
      <w:ins w:id="15" w:author="Revisora" w:date="2022-08-16T13:00:00Z">
        <w:r w:rsidR="00B942E1">
          <w:t>p</w:t>
        </w:r>
      </w:ins>
      <w:ins w:id="16" w:author="Revisora" w:date="2022-08-16T12:57:00Z">
        <w:r w:rsidR="00330DFD">
          <w:t xml:space="preserve">roporción de HTPB: 25-75% y </w:t>
        </w:r>
      </w:ins>
      <w:ins w:id="17" w:author="Revisora" w:date="2022-08-16T12:58:00Z">
        <w:r w:rsidR="00330DFD">
          <w:t xml:space="preserve">HA: 0-25% </w:t>
        </w:r>
      </w:ins>
      <w:ins w:id="18" w:author="Revisora" w:date="2022-08-16T12:59:00Z">
        <w:r w:rsidR="00B942E1">
          <w:t>(</w:t>
        </w:r>
      </w:ins>
      <w:ins w:id="19" w:author="Revisora" w:date="2022-08-16T13:00:00Z">
        <w:r w:rsidR="00B942E1">
          <w:t>en base a experiencias previas).</w:t>
        </w:r>
      </w:ins>
      <w:del w:id="20" w:author="Revisora" w:date="2022-08-16T12:57:00Z">
        <w:r w:rsidR="00B03F7B" w:rsidDel="00330DFD">
          <w:delText xml:space="preserve"> </w:delText>
        </w:r>
      </w:del>
      <w:del w:id="21" w:author="Revisora" w:date="2022-08-16T13:00:00Z">
        <w:r w:rsidR="00B03F7B" w:rsidDel="00B942E1">
          <w:delText>mientras que</w:delText>
        </w:r>
        <w:r w:rsidR="00182720" w:rsidDel="00B942E1">
          <w:delText>,</w:delText>
        </w:r>
        <w:r w:rsidR="00DD0AFB" w:rsidDel="00B942E1">
          <w:delText xml:space="preserve"> </w:delText>
        </w:r>
        <w:r w:rsidR="00B03F7B" w:rsidDel="00B942E1">
          <w:delText xml:space="preserve">de </w:delText>
        </w:r>
        <w:r w:rsidR="00B03F7B" w:rsidRPr="00B03F7B" w:rsidDel="00B942E1">
          <w:delText>experiencias previas</w:delText>
        </w:r>
      </w:del>
      <w:del w:id="22" w:author="Revisora" w:date="2022-08-16T12:56:00Z">
        <w:r w:rsidR="00B03F7B" w:rsidRPr="00B03F7B" w:rsidDel="00330DFD">
          <w:delText xml:space="preserve"> del grupo de trabajo</w:delText>
        </w:r>
      </w:del>
      <w:del w:id="23" w:author="Revisora" w:date="2022-08-16T13:00:00Z">
        <w:r w:rsidR="00B03F7B" w:rsidDel="00B942E1">
          <w:delText>, se establecieron rangos</w:delText>
        </w:r>
        <w:r w:rsidDel="00B942E1">
          <w:delText xml:space="preserve"> entre </w:delText>
        </w:r>
      </w:del>
      <w:del w:id="24" w:author="Revisora" w:date="2022-08-16T12:57:00Z">
        <w:r w:rsidDel="00330DFD">
          <w:delText xml:space="preserve">25-75% </w:delText>
        </w:r>
      </w:del>
      <w:del w:id="25" w:author="Revisora" w:date="2022-08-16T13:00:00Z">
        <w:r w:rsidDel="00B942E1">
          <w:delText xml:space="preserve">de </w:delText>
        </w:r>
      </w:del>
      <w:del w:id="26" w:author="Revisora" w:date="2022-08-16T12:57:00Z">
        <w:r w:rsidDel="00330DFD">
          <w:delText xml:space="preserve">HTPB </w:delText>
        </w:r>
      </w:del>
      <w:del w:id="27" w:author="Revisora" w:date="2022-08-16T13:00:00Z">
        <w:r w:rsidDel="00B942E1">
          <w:delText xml:space="preserve">y entre </w:delText>
        </w:r>
      </w:del>
      <w:del w:id="28" w:author="Revisora" w:date="2022-08-16T12:58:00Z">
        <w:r w:rsidDel="00330DFD">
          <w:delText xml:space="preserve">0-25% </w:delText>
        </w:r>
      </w:del>
      <w:del w:id="29" w:author="Revisora" w:date="2022-08-16T13:00:00Z">
        <w:r w:rsidDel="00B942E1">
          <w:delText>de HA.</w:delText>
        </w:r>
      </w:del>
      <w:r w:rsidR="00076A7D">
        <w:t xml:space="preserve"> A las 18 muestras de galletas se les determinó la </w:t>
      </w:r>
      <w:r w:rsidR="008A0F4B">
        <w:t>F</w:t>
      </w:r>
      <w:r w:rsidR="00076A7D">
        <w:t xml:space="preserve">irmeza y la </w:t>
      </w:r>
      <w:r w:rsidR="008A0F4B">
        <w:t>R</w:t>
      </w:r>
      <w:r w:rsidR="00076A7D">
        <w:t>esistencia (test de quiebre de 3 puntos). Para el cálculo de la</w:t>
      </w:r>
      <w:r w:rsidR="005A757A">
        <w:t>s</w:t>
      </w:r>
      <w:r w:rsidR="00076A7D">
        <w:t xml:space="preserve"> respuesta</w:t>
      </w:r>
      <w:r w:rsidR="005A757A">
        <w:t>s</w:t>
      </w:r>
      <w:r w:rsidR="00076A7D">
        <w:t xml:space="preserve"> optimizada</w:t>
      </w:r>
      <w:r w:rsidR="005A757A">
        <w:t>s se</w:t>
      </w:r>
      <w:r w:rsidR="00076A7D">
        <w:t xml:space="preserve"> estableció minimizar la Firmeza y maximizar la Resistencia del </w:t>
      </w:r>
      <w:r w:rsidR="005A757A">
        <w:t xml:space="preserve">alimento </w:t>
      </w:r>
      <w:r w:rsidR="00076A7D">
        <w:t>con el propósito de obtener un producto crocante.</w:t>
      </w:r>
      <w:del w:id="30" w:author="Revisora" w:date="2022-08-16T13:01:00Z">
        <w:r w:rsidDel="00B942E1">
          <w:delText xml:space="preserve"> De esta manera, </w:delText>
        </w:r>
      </w:del>
      <w:ins w:id="31" w:author="Revisora" w:date="2022-08-16T13:01:00Z">
        <w:r w:rsidR="00B942E1">
          <w:t xml:space="preserve"> </w:t>
        </w:r>
      </w:ins>
      <w:del w:id="32" w:author="Revisora" w:date="2022-08-16T13:01:00Z">
        <w:r w:rsidDel="00B942E1">
          <w:delText>s</w:delText>
        </w:r>
      </w:del>
      <w:ins w:id="33" w:author="Revisora" w:date="2022-08-16T13:01:00Z">
        <w:r w:rsidR="00B942E1">
          <w:t>S</w:t>
        </w:r>
      </w:ins>
      <w:r>
        <w:t>e seleccionaron 3 formulaciones</w:t>
      </w:r>
      <w:r w:rsidR="00DF48A8">
        <w:t xml:space="preserve"> óptimas</w:t>
      </w:r>
      <w:ins w:id="34" w:author="Revisora" w:date="2022-08-16T13:01:00Z">
        <w:r w:rsidR="00B942E1">
          <w:t>:</w:t>
        </w:r>
      </w:ins>
      <w:del w:id="35" w:author="Revisora" w:date="2022-08-16T13:01:00Z">
        <w:r w:rsidR="00F94800" w:rsidDel="00B942E1">
          <w:delText>, denominadas</w:delText>
        </w:r>
      </w:del>
      <w:ins w:id="36" w:author="Revisora" w:date="2022-08-16T13:01:00Z">
        <w:r w:rsidR="00B942E1">
          <w:t xml:space="preserve"> </w:t>
        </w:r>
      </w:ins>
      <w:r w:rsidR="00F94800">
        <w:t xml:space="preserve"> A</w:t>
      </w:r>
      <w:ins w:id="37" w:author="Revisora" w:date="2022-08-16T12:06:00Z">
        <w:r w:rsidR="00FE048A">
          <w:t xml:space="preserve"> </w:t>
        </w:r>
      </w:ins>
      <w:r w:rsidR="00F94800">
        <w:t>(75% HTPB, 17,6% HTI y 7,4% HA), B (45% HTPB, 50% HTI y 5% HA) y C (59,4% HTPB, 37,8% HTI y 2,8% HA)</w:t>
      </w:r>
      <w:r>
        <w:t xml:space="preserve">. </w:t>
      </w:r>
      <w:ins w:id="38" w:author="Revisora" w:date="2022-08-16T13:02:00Z">
        <w:r w:rsidR="00B942E1">
          <w:t>Se determinó la absorción de agua de las 3 premezclas</w:t>
        </w:r>
      </w:ins>
      <w:ins w:id="39" w:author="Revisora" w:date="2022-08-17T15:43:00Z">
        <w:r w:rsidR="004B5947">
          <w:t>,</w:t>
        </w:r>
        <w:r w:rsidR="008145CC">
          <w:t xml:space="preserve"> y</w:t>
        </w:r>
      </w:ins>
      <w:ins w:id="40" w:author="Revisora" w:date="2022-08-16T13:04:00Z">
        <w:r w:rsidR="00B942E1">
          <w:t xml:space="preserve"> </w:t>
        </w:r>
      </w:ins>
      <w:ins w:id="41" w:author="Revisora" w:date="2022-08-17T15:43:00Z">
        <w:r w:rsidR="008145CC">
          <w:t>l</w:t>
        </w:r>
      </w:ins>
      <w:ins w:id="42" w:author="Revisora" w:date="2022-08-16T13:04:00Z">
        <w:r w:rsidR="00B942E1">
          <w:t>a temperatura y tiempo de cocción (150</w:t>
        </w:r>
      </w:ins>
      <w:ins w:id="43" w:author="Revisora" w:date="2022-08-17T10:12:00Z">
        <w:r w:rsidR="00606A6D">
          <w:t xml:space="preserve"> </w:t>
        </w:r>
      </w:ins>
      <w:ins w:id="44" w:author="Revisora" w:date="2022-08-16T13:04:00Z">
        <w:r w:rsidR="00B942E1">
          <w:t xml:space="preserve">°C, 10 min) </w:t>
        </w:r>
      </w:ins>
      <w:ins w:id="45" w:author="Revisora" w:date="2022-08-17T15:43:00Z">
        <w:r w:rsidR="008145CC">
          <w:t xml:space="preserve">de las galletas </w:t>
        </w:r>
      </w:ins>
      <w:ins w:id="46" w:author="Revisora" w:date="2022-08-16T13:04:00Z">
        <w:r w:rsidR="00B942E1">
          <w:t xml:space="preserve">se </w:t>
        </w:r>
      </w:ins>
      <w:ins w:id="47" w:author="Revisora" w:date="2022-08-16T13:05:00Z">
        <w:r w:rsidR="00B942E1">
          <w:t>estableció</w:t>
        </w:r>
      </w:ins>
      <w:ins w:id="48" w:author="Revisora" w:date="2022-08-16T13:04:00Z">
        <w:r w:rsidR="00B942E1">
          <w:t xml:space="preserve"> </w:t>
        </w:r>
      </w:ins>
      <w:del w:id="49" w:author="Revisora" w:date="2022-08-16T13:04:00Z">
        <w:r w:rsidDel="00B942E1">
          <w:delText xml:space="preserve">Con la finalidad de </w:delText>
        </w:r>
        <w:r w:rsidR="008A0F4B" w:rsidDel="00B942E1">
          <w:delText>disminuir la firmeza</w:delText>
        </w:r>
        <w:r w:rsidDel="00B942E1">
          <w:delText xml:space="preserve"> de las masas</w:delText>
        </w:r>
        <w:r w:rsidR="00F94800" w:rsidDel="00B942E1">
          <w:delText xml:space="preserve"> con las que se había trabajado hasta el momento</w:delText>
        </w:r>
        <w:r w:rsidR="00B03F7B" w:rsidDel="00B942E1">
          <w:delText>,</w:delText>
        </w:r>
        <w:r w:rsidDel="00B942E1">
          <w:delText>se incrementó el porcentaje de agua</w:delText>
        </w:r>
        <w:r w:rsidR="005A757A" w:rsidDel="00B942E1">
          <w:delText xml:space="preserve"> en las formulaciones A, B y C, obtenidas en la optimización del diseño experimental. Esto se logró </w:delText>
        </w:r>
        <w:r w:rsidR="0072785D" w:rsidDel="00B942E1">
          <w:delText xml:space="preserve">mediante </w:delText>
        </w:r>
        <w:r w:rsidR="00B03F7B" w:rsidDel="00B942E1">
          <w:delText>la</w:delText>
        </w:r>
        <w:r w:rsidR="00DD0AFB" w:rsidDel="00B942E1">
          <w:delText xml:space="preserve"> </w:delText>
        </w:r>
        <w:r w:rsidR="0072785D" w:rsidDel="00B942E1">
          <w:delText xml:space="preserve">determinación de absorción de agua para las </w:delText>
        </w:r>
        <w:r w:rsidR="005A757A" w:rsidDel="00B942E1">
          <w:delText>premezclas</w:delText>
        </w:r>
        <w:r w:rsidR="0072785D" w:rsidDel="00B942E1">
          <w:delText xml:space="preserve"> seleccionadas</w:delText>
        </w:r>
        <w:r w:rsidR="005A757A" w:rsidDel="00B942E1">
          <w:delText>. P</w:delText>
        </w:r>
        <w:r w:rsidR="00156F56" w:rsidDel="00B942E1">
          <w:delText xml:space="preserve">osteriormente </w:delText>
        </w:r>
        <w:r w:rsidDel="00B942E1">
          <w:delText xml:space="preserve">se </w:delText>
        </w:r>
        <w:r w:rsidR="0072785D" w:rsidDel="00B942E1">
          <w:delText>probaron diferentes</w:delText>
        </w:r>
        <w:r w:rsidDel="00B942E1">
          <w:delText xml:space="preserve"> tiempo</w:delText>
        </w:r>
        <w:r w:rsidR="0072785D" w:rsidDel="00B942E1">
          <w:delText>s</w:delText>
        </w:r>
        <w:r w:rsidDel="00B942E1">
          <w:delText xml:space="preserve"> de cocción</w:delText>
        </w:r>
        <w:r w:rsidR="005A757A" w:rsidDel="00B942E1">
          <w:delText xml:space="preserve"> para las mismas</w:delText>
        </w:r>
        <w:r w:rsidR="008A0F4B" w:rsidDel="00B942E1">
          <w:delText xml:space="preserve"> y s</w:delText>
        </w:r>
        <w:r w:rsidR="005A757A" w:rsidDel="00B942E1">
          <w:delText>e seleccionó un tiempo de cocción de 10 minutos a 150°C</w:delText>
        </w:r>
        <w:r w:rsidR="008F471E" w:rsidDel="00B942E1">
          <w:delText xml:space="preserve">, </w:delText>
        </w:r>
      </w:del>
      <w:r w:rsidR="008F471E">
        <w:t xml:space="preserve">en base a </w:t>
      </w:r>
      <w:ins w:id="50" w:author="Revisora" w:date="2022-08-16T13:05:00Z">
        <w:r w:rsidR="00B942E1">
          <w:t>las</w:t>
        </w:r>
      </w:ins>
      <w:del w:id="51" w:author="Revisora" w:date="2022-08-16T13:05:00Z">
        <w:r w:rsidR="008F471E" w:rsidDel="00B942E1">
          <w:delText>sus</w:delText>
        </w:r>
      </w:del>
      <w:r w:rsidR="008F471E">
        <w:t xml:space="preserve"> propiedades texturales y actividad acuosa</w:t>
      </w:r>
      <w:r>
        <w:t>. Las galletitas</w:t>
      </w:r>
      <w:r w:rsidR="0090636A">
        <w:t xml:space="preserve"> A, B y C</w:t>
      </w:r>
      <w:r>
        <w:t xml:space="preserve"> </w:t>
      </w:r>
      <w:del w:id="52" w:author="Revisora" w:date="2022-08-16T13:06:00Z">
        <w:r w:rsidDel="00B942E1">
          <w:delText>obtenidas</w:delText>
        </w:r>
        <w:r w:rsidR="00156F56" w:rsidDel="00B942E1">
          <w:delText xml:space="preserve"> a partir de las masas</w:delText>
        </w:r>
        <w:r w:rsidR="00B03F7B" w:rsidDel="00B942E1">
          <w:delText xml:space="preserve"> elaboradas con mayor</w:delText>
        </w:r>
        <w:r w:rsidR="005A757A" w:rsidDel="00B942E1">
          <w:delText xml:space="preserve"> porcentaje de </w:delText>
        </w:r>
        <w:r w:rsidR="00156F56" w:rsidDel="00B942E1">
          <w:delText>hidratación</w:delText>
        </w:r>
        <w:r w:rsidR="00DD0AFB" w:rsidDel="00B942E1">
          <w:delText xml:space="preserve"> </w:delText>
        </w:r>
      </w:del>
      <w:r>
        <w:t xml:space="preserve">se sometieron a un </w:t>
      </w:r>
      <w:r w:rsidR="0072785D">
        <w:t>panel sensorial</w:t>
      </w:r>
      <w:ins w:id="53" w:author="Revisora" w:date="2022-08-16T13:06:00Z">
        <w:r w:rsidR="00B942E1">
          <w:t>:</w:t>
        </w:r>
      </w:ins>
      <w:del w:id="54" w:author="Revisora" w:date="2022-08-16T13:06:00Z">
        <w:r w:rsidR="0090636A" w:rsidDel="00B942E1">
          <w:delText xml:space="preserve"> donde</w:delText>
        </w:r>
      </w:del>
      <w:r w:rsidR="0090636A">
        <w:t xml:space="preserve"> se evaluó color, aroma, textura, sabor y aceptabilidad general</w:t>
      </w:r>
      <w:r w:rsidR="0072785D">
        <w:t xml:space="preserve"> con 41</w:t>
      </w:r>
      <w:r>
        <w:t xml:space="preserve"> panelistas no entrenados. </w:t>
      </w:r>
      <w:commentRangeStart w:id="55"/>
      <w:r>
        <w:t xml:space="preserve">La </w:t>
      </w:r>
      <w:r w:rsidR="0090636A">
        <w:t xml:space="preserve">formulación </w:t>
      </w:r>
      <w:r>
        <w:t xml:space="preserve">de mayor aceptabilidad a un nivel significativo del 5% </w:t>
      </w:r>
      <w:r w:rsidR="0090636A">
        <w:t xml:space="preserve">fue la </w:t>
      </w:r>
      <w:r w:rsidR="0090636A" w:rsidRPr="00FE048A">
        <w:rPr>
          <w:highlight w:val="yellow"/>
        </w:rPr>
        <w:t>receta B</w:t>
      </w:r>
      <w:r>
        <w:t>.</w:t>
      </w:r>
      <w:r w:rsidR="00EE272D">
        <w:t xml:space="preserve"> La misma obtuvo 6</w:t>
      </w:r>
      <w:r w:rsidR="00DF48A8">
        <w:t>,</w:t>
      </w:r>
      <w:r w:rsidR="00EE272D">
        <w:t xml:space="preserve">7 puntos en escala hedónica, mientras que las </w:t>
      </w:r>
      <w:r w:rsidR="00EE272D" w:rsidRPr="00FE048A">
        <w:rPr>
          <w:highlight w:val="yellow"/>
        </w:rPr>
        <w:t>recetas A y B</w:t>
      </w:r>
      <w:r w:rsidR="00EE272D">
        <w:t xml:space="preserve"> fueron puntuadas con 4 y 4,7 punto</w:t>
      </w:r>
      <w:r w:rsidR="008A0F4B">
        <w:t>s</w:t>
      </w:r>
      <w:r w:rsidR="00EE272D">
        <w:t>, respectivamente</w:t>
      </w:r>
      <w:commentRangeEnd w:id="55"/>
      <w:r w:rsidR="00FE048A">
        <w:rPr>
          <w:rStyle w:val="Refdecomentario"/>
          <w:position w:val="-1"/>
          <w:lang w:eastAsia="en-US"/>
        </w:rPr>
        <w:commentReference w:id="55"/>
      </w:r>
      <w:r w:rsidR="00EE272D">
        <w:t>.</w:t>
      </w:r>
      <w:ins w:id="56" w:author="Revisora" w:date="2022-08-16T12:11:00Z">
        <w:r w:rsidR="00FE048A">
          <w:t xml:space="preserve"> </w:t>
        </w:r>
      </w:ins>
      <w:r w:rsidR="00EE272D">
        <w:t xml:space="preserve">Se puede concluir que se logró obtener una galleta con </w:t>
      </w:r>
      <w:ins w:id="57" w:author="Revisora" w:date="2022-08-17T15:07:00Z">
        <w:r w:rsidR="002E784F">
          <w:t>un</w:t>
        </w:r>
      </w:ins>
      <w:ins w:id="58" w:author="Revisora" w:date="2022-08-17T15:08:00Z">
        <w:r w:rsidR="002E784F">
          <w:t xml:space="preserve"> alto porcentaje</w:t>
        </w:r>
      </w:ins>
      <w:del w:id="59" w:author="Revisora" w:date="2022-08-17T15:07:00Z">
        <w:r w:rsidR="00EE272D" w:rsidDel="002E784F">
          <w:delText>considerable</w:delText>
        </w:r>
      </w:del>
      <w:del w:id="60" w:author="Revisora" w:date="2022-08-17T15:08:00Z">
        <w:r w:rsidR="00EE272D" w:rsidDel="002E784F">
          <w:delText xml:space="preserve"> proporción</w:delText>
        </w:r>
      </w:del>
      <w:r w:rsidR="00EE272D">
        <w:t xml:space="preserve"> de HTPB</w:t>
      </w:r>
      <w:ins w:id="61" w:author="Revisora" w:date="2022-08-17T15:08:00Z">
        <w:r w:rsidR="002E784F">
          <w:t xml:space="preserve"> (</w:t>
        </w:r>
      </w:ins>
      <w:del w:id="62" w:author="Revisora" w:date="2022-08-17T15:08:00Z">
        <w:r w:rsidR="00EE272D" w:rsidDel="002E784F">
          <w:delText xml:space="preserve">, </w:delText>
        </w:r>
      </w:del>
      <w:del w:id="63" w:author="Revisora" w:date="2022-08-17T15:09:00Z">
        <w:r w:rsidR="00EE272D" w:rsidDel="002E784F">
          <w:delText>u</w:delText>
        </w:r>
      </w:del>
      <w:del w:id="64" w:author="Revisora" w:date="2022-08-17T15:08:00Z">
        <w:r w:rsidR="00EE272D" w:rsidDel="002E784F">
          <w:delText xml:space="preserve">na </w:delText>
        </w:r>
      </w:del>
      <w:r w:rsidR="00EE272D">
        <w:t>harina de alto contenido en fibra: fibra soluble (inulina)</w:t>
      </w:r>
      <w:r w:rsidR="008A0F4B">
        <w:t>:</w:t>
      </w:r>
      <w:r w:rsidR="00EE272D">
        <w:t xml:space="preserve"> 25,82%</w:t>
      </w:r>
      <w:ins w:id="65" w:author="Revisora" w:date="2022-08-17T15:09:00Z">
        <w:r w:rsidR="002E784F">
          <w:t xml:space="preserve"> (b.s)</w:t>
        </w:r>
      </w:ins>
      <w:r w:rsidR="00EE272D">
        <w:t xml:space="preserve"> y fibra dietaria total</w:t>
      </w:r>
      <w:r w:rsidR="008A0F4B">
        <w:t>:</w:t>
      </w:r>
      <w:r w:rsidR="00EE272D">
        <w:t xml:space="preserve"> 17,67% (</w:t>
      </w:r>
      <w:del w:id="66" w:author="Revisora" w:date="2022-08-17T15:09:00Z">
        <w:r w:rsidR="008A0F4B" w:rsidDel="002E784F">
          <w:delText>amb</w:delText>
        </w:r>
        <w:r w:rsidR="00DF48A8" w:rsidDel="002E784F">
          <w:delText>a</w:delText>
        </w:r>
        <w:r w:rsidR="008A0F4B" w:rsidDel="002E784F">
          <w:delText xml:space="preserve">s en </w:delText>
        </w:r>
      </w:del>
      <w:r w:rsidR="00EE272D">
        <w:t>b</w:t>
      </w:r>
      <w:ins w:id="67" w:author="Revisora" w:date="2022-08-17T15:09:00Z">
        <w:r w:rsidR="002E784F">
          <w:t>.</w:t>
        </w:r>
      </w:ins>
      <w:del w:id="68" w:author="Revisora" w:date="2022-08-17T15:09:00Z">
        <w:r w:rsidR="00EE272D" w:rsidDel="002E784F">
          <w:delText xml:space="preserve">ase </w:delText>
        </w:r>
      </w:del>
      <w:r w:rsidR="00EE272D">
        <w:t>s</w:t>
      </w:r>
      <w:del w:id="69" w:author="Revisora" w:date="2022-08-17T15:09:00Z">
        <w:r w:rsidR="00EE272D" w:rsidDel="002E784F">
          <w:delText>eca</w:delText>
        </w:r>
      </w:del>
      <w:r w:rsidR="00EE272D">
        <w:t>)</w:t>
      </w:r>
      <w:ins w:id="70" w:author="Revisora" w:date="2022-08-17T15:09:00Z">
        <w:r w:rsidR="002E784F">
          <w:t>)</w:t>
        </w:r>
      </w:ins>
      <w:del w:id="71" w:author="Revisora" w:date="2022-08-17T15:10:00Z">
        <w:r w:rsidR="008A0F4B" w:rsidDel="002E784F">
          <w:delText>,</w:delText>
        </w:r>
      </w:del>
      <w:r w:rsidR="008A0F4B">
        <w:t xml:space="preserve"> y buena aceptabilidad general.</w:t>
      </w:r>
    </w:p>
    <w:p w14:paraId="71279B26" w14:textId="77777777" w:rsidR="00321CA7" w:rsidRPr="0072785D" w:rsidRDefault="00321CA7" w:rsidP="00D6724D">
      <w:pPr>
        <w:pStyle w:val="Normal2"/>
        <w:spacing w:after="0" w:line="240" w:lineRule="auto"/>
      </w:pPr>
    </w:p>
    <w:p w14:paraId="1777F3F9" w14:textId="77777777" w:rsidR="00A5111A" w:rsidRDefault="00D6724D">
      <w:pPr>
        <w:pStyle w:val="Normal2"/>
        <w:spacing w:after="0" w:line="240" w:lineRule="auto"/>
      </w:pPr>
      <w:r>
        <w:t>Palabras clave:</w:t>
      </w:r>
      <w:r w:rsidR="000B648F">
        <w:t xml:space="preserve"> Inulina</w:t>
      </w:r>
      <w:r w:rsidR="00156F56">
        <w:t>. Diseño de mezclas. Parámetros texturales.</w:t>
      </w:r>
    </w:p>
    <w:sectPr w:rsidR="00A5111A" w:rsidSect="00A5111A">
      <w:headerReference w:type="defaul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Revisora" w:date="2022-08-17T15:19:00Z" w:initials="GB">
    <w:p w14:paraId="3B1F331C" w14:textId="4EBF7303" w:rsidR="00F14276" w:rsidRDefault="00F14276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No resulta evidente a qué grupo de galletas (grupo de 18 muestras </w:t>
      </w:r>
      <w:r w:rsidR="0028747A">
        <w:t>y/</w:t>
      </w:r>
      <w:r>
        <w:t xml:space="preserve">o grupo de 3 muestras optimizadas) se les evaluó </w:t>
      </w:r>
      <w:r w:rsidR="00EA1BFA">
        <w:t>el %H</w:t>
      </w:r>
      <w:r>
        <w:t xml:space="preserve"> y aw, ya que no se informan resultados sobre esto.</w:t>
      </w:r>
    </w:p>
    <w:p w14:paraId="32DA5E9E" w14:textId="77777777" w:rsidR="00163BE5" w:rsidRDefault="00163BE5">
      <w:pPr>
        <w:pStyle w:val="Textocomentario"/>
        <w:ind w:left="0" w:hanging="2"/>
      </w:pPr>
    </w:p>
    <w:p w14:paraId="688B21F2" w14:textId="45FBB8D3" w:rsidR="00163BE5" w:rsidRDefault="00163BE5" w:rsidP="00163BE5">
      <w:pPr>
        <w:pStyle w:val="Textocomentario"/>
        <w:ind w:left="0" w:hanging="2"/>
      </w:pPr>
      <w:r>
        <w:t xml:space="preserve">Dado que se indica que a las muestras de galletas se les evaluó </w:t>
      </w:r>
      <w:r w:rsidR="00EA1BFA">
        <w:t>%H</w:t>
      </w:r>
      <w:r>
        <w:t xml:space="preserve"> y aw, se solicita que se incluyan mínimamente los resultados asociados a estos atributos de calidad tecnológica de las galletas.</w:t>
      </w:r>
    </w:p>
    <w:p w14:paraId="08327BD5" w14:textId="55842920" w:rsidR="00163BE5" w:rsidRDefault="00163BE5" w:rsidP="00163BE5">
      <w:pPr>
        <w:pStyle w:val="Textocomentario"/>
        <w:ind w:left="0" w:hanging="2"/>
      </w:pPr>
    </w:p>
    <w:p w14:paraId="3610BFEF" w14:textId="2BBCE9E9" w:rsidR="00163BE5" w:rsidRDefault="00163BE5" w:rsidP="00163BE5">
      <w:pPr>
        <w:pStyle w:val="Textocomentario"/>
        <w:ind w:left="0" w:hanging="2"/>
      </w:pPr>
      <w:r>
        <w:t>En función de las sugerencias de modificaciones de texto realizadas, disponen de</w:t>
      </w:r>
      <w:r>
        <w:t xml:space="preserve"> al menos</w:t>
      </w:r>
      <w:r>
        <w:t xml:space="preserve"> 80 palabras para incorporar esta información</w:t>
      </w:r>
      <w:r w:rsidR="00E2279E">
        <w:t>.</w:t>
      </w:r>
    </w:p>
    <w:p w14:paraId="09666BE3" w14:textId="623E3E6C" w:rsidR="00E2279E" w:rsidRDefault="00E2279E" w:rsidP="00163BE5">
      <w:pPr>
        <w:pStyle w:val="Textocomentario"/>
        <w:ind w:left="0" w:hanging="2"/>
      </w:pPr>
    </w:p>
    <w:p w14:paraId="08EDAFE5" w14:textId="705B5B21" w:rsidR="00E2279E" w:rsidRDefault="00E2279E" w:rsidP="00163BE5">
      <w:pPr>
        <w:pStyle w:val="Textocomentario"/>
        <w:ind w:left="0" w:hanging="2"/>
      </w:pPr>
      <w:r>
        <w:t>En caso que no se haya evaluado el %H y aw de las galletas como parte de las variables analizadas en el diseño, sería conveniente reescribir el texto para que no haya confusiones</w:t>
      </w:r>
      <w:r>
        <w:t>.</w:t>
      </w:r>
    </w:p>
    <w:p w14:paraId="21CBE913" w14:textId="149155D5" w:rsidR="00163BE5" w:rsidRDefault="00163BE5" w:rsidP="00163BE5">
      <w:pPr>
        <w:pStyle w:val="Textocomentario"/>
        <w:ind w:leftChars="0" w:left="0" w:firstLineChars="0" w:firstLine="0"/>
      </w:pPr>
    </w:p>
  </w:comment>
  <w:comment w:id="55" w:author="Revisora" w:date="2022-08-16T12:11:00Z" w:initials="GB">
    <w:p w14:paraId="5A42EC92" w14:textId="7CD633D0" w:rsidR="00FE048A" w:rsidRDefault="00FE048A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Revisar. La formulación B se menciona 2 veces.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1CBE913" w15:done="0"/>
  <w15:commentEx w15:paraId="5A42EC9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A7859E" w16cex:dateUtc="2022-08-17T18:19:00Z"/>
  <w16cex:commentExtensible w16cex:durableId="26A607E7" w16cex:dateUtc="2022-08-16T15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CBE913" w16cid:durableId="26A7859E"/>
  <w16cid:commentId w16cid:paraId="5A42EC92" w16cid:durableId="26A607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1DF4E" w14:textId="77777777" w:rsidR="004133EC" w:rsidRDefault="004133EC" w:rsidP="00D6724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DD6083E" w14:textId="77777777" w:rsidR="004133EC" w:rsidRDefault="004133EC" w:rsidP="00D6724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B7575" w14:textId="77777777" w:rsidR="004133EC" w:rsidRDefault="004133EC" w:rsidP="00D6724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A61555B" w14:textId="77777777" w:rsidR="004133EC" w:rsidRDefault="004133EC" w:rsidP="00D6724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DEDBA" w14:textId="77777777" w:rsidR="00A5111A" w:rsidRDefault="000768D3">
    <w:pPr>
      <w:pStyle w:val="Normal2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1D02D0CB" wp14:editId="1010CA2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isora">
    <w15:presenceInfo w15:providerId="None" w15:userId="Revis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11A"/>
    <w:rsid w:val="0000581F"/>
    <w:rsid w:val="000069A7"/>
    <w:rsid w:val="00011257"/>
    <w:rsid w:val="00037B7A"/>
    <w:rsid w:val="000768D3"/>
    <w:rsid w:val="00076A7D"/>
    <w:rsid w:val="000A6FE7"/>
    <w:rsid w:val="000B0CCB"/>
    <w:rsid w:val="000B648F"/>
    <w:rsid w:val="000C71C5"/>
    <w:rsid w:val="000D45AE"/>
    <w:rsid w:val="00112269"/>
    <w:rsid w:val="00156F56"/>
    <w:rsid w:val="00163BE5"/>
    <w:rsid w:val="00182720"/>
    <w:rsid w:val="001A5A59"/>
    <w:rsid w:val="001D10DF"/>
    <w:rsid w:val="001E79C5"/>
    <w:rsid w:val="00205E7E"/>
    <w:rsid w:val="0028747A"/>
    <w:rsid w:val="002D13ED"/>
    <w:rsid w:val="002E784F"/>
    <w:rsid w:val="00321CA7"/>
    <w:rsid w:val="00330DFD"/>
    <w:rsid w:val="003876A6"/>
    <w:rsid w:val="003B0B63"/>
    <w:rsid w:val="00405D61"/>
    <w:rsid w:val="004133EC"/>
    <w:rsid w:val="00416174"/>
    <w:rsid w:val="004A0CF2"/>
    <w:rsid w:val="004A614A"/>
    <w:rsid w:val="004B5947"/>
    <w:rsid w:val="005A757A"/>
    <w:rsid w:val="005D3EE4"/>
    <w:rsid w:val="00606A6D"/>
    <w:rsid w:val="00626BCA"/>
    <w:rsid w:val="00675F7A"/>
    <w:rsid w:val="006B0F7C"/>
    <w:rsid w:val="006D019D"/>
    <w:rsid w:val="00721E85"/>
    <w:rsid w:val="0072785D"/>
    <w:rsid w:val="00732DD8"/>
    <w:rsid w:val="00764221"/>
    <w:rsid w:val="007B4D1F"/>
    <w:rsid w:val="008145CC"/>
    <w:rsid w:val="008324B7"/>
    <w:rsid w:val="00844470"/>
    <w:rsid w:val="00850F08"/>
    <w:rsid w:val="00872E0D"/>
    <w:rsid w:val="008A0F4B"/>
    <w:rsid w:val="008C71AE"/>
    <w:rsid w:val="008F471E"/>
    <w:rsid w:val="0090636A"/>
    <w:rsid w:val="00926409"/>
    <w:rsid w:val="00932DF7"/>
    <w:rsid w:val="00954256"/>
    <w:rsid w:val="00954FCA"/>
    <w:rsid w:val="0095699D"/>
    <w:rsid w:val="00972215"/>
    <w:rsid w:val="009D2CCC"/>
    <w:rsid w:val="009D4AD8"/>
    <w:rsid w:val="00A5111A"/>
    <w:rsid w:val="00AB4D8B"/>
    <w:rsid w:val="00AD7834"/>
    <w:rsid w:val="00AD78DC"/>
    <w:rsid w:val="00AF3FE3"/>
    <w:rsid w:val="00B03F7B"/>
    <w:rsid w:val="00B209D0"/>
    <w:rsid w:val="00B942E1"/>
    <w:rsid w:val="00BF2F62"/>
    <w:rsid w:val="00C47880"/>
    <w:rsid w:val="00C56492"/>
    <w:rsid w:val="00C70239"/>
    <w:rsid w:val="00C708B3"/>
    <w:rsid w:val="00C736DD"/>
    <w:rsid w:val="00CA0740"/>
    <w:rsid w:val="00CC703F"/>
    <w:rsid w:val="00D0764B"/>
    <w:rsid w:val="00D6724D"/>
    <w:rsid w:val="00DD0AFB"/>
    <w:rsid w:val="00DF48A8"/>
    <w:rsid w:val="00E12D62"/>
    <w:rsid w:val="00E2279E"/>
    <w:rsid w:val="00E77F69"/>
    <w:rsid w:val="00EA1BFA"/>
    <w:rsid w:val="00EE272D"/>
    <w:rsid w:val="00EF076C"/>
    <w:rsid w:val="00F14276"/>
    <w:rsid w:val="00F317BB"/>
    <w:rsid w:val="00F94800"/>
    <w:rsid w:val="00F95302"/>
    <w:rsid w:val="00FE0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90B460"/>
  <w15:docId w15:val="{C5400BAC-F8A4-4F80-AEAA-E566C525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2"/>
    <w:autoRedefine/>
    <w:hidden/>
    <w:qFormat/>
    <w:rsid w:val="00A5111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autoRedefine/>
    <w:hidden/>
    <w:qFormat/>
    <w:rsid w:val="00A5111A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autoRedefine/>
    <w:hidden/>
    <w:qFormat/>
    <w:rsid w:val="00A5111A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A5111A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A5111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A5111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A511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5111A"/>
  </w:style>
  <w:style w:type="table" w:customStyle="1" w:styleId="TableNormal">
    <w:name w:val="Table Normal"/>
    <w:rsid w:val="00A511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A5111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A5111A"/>
  </w:style>
  <w:style w:type="table" w:customStyle="1" w:styleId="TableNormal0">
    <w:name w:val="Table Normal"/>
    <w:rsid w:val="00A5111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A5111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A5111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A511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A511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A5111A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A511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A5111A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A511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A5111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A5111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A5111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A511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03F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03F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03F7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3F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3F7B"/>
    <w:rPr>
      <w:b/>
      <w:bCs/>
      <w:position w:val="-1"/>
      <w:sz w:val="20"/>
      <w:szCs w:val="20"/>
      <w:lang w:eastAsia="en-US"/>
    </w:rPr>
  </w:style>
  <w:style w:type="paragraph" w:customStyle="1" w:styleId="Normal3">
    <w:name w:val="Normal3"/>
    <w:rsid w:val="00321CA7"/>
  </w:style>
  <w:style w:type="paragraph" w:styleId="Revisin">
    <w:name w:val="Revision"/>
    <w:hidden/>
    <w:uiPriority w:val="99"/>
    <w:semiHidden/>
    <w:rsid w:val="000A6FE7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gdalenacostanzo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1E9B29-8142-4473-9137-529ACF7F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33</cp:revision>
  <dcterms:created xsi:type="dcterms:W3CDTF">2022-08-13T23:33:00Z</dcterms:created>
  <dcterms:modified xsi:type="dcterms:W3CDTF">2022-08-17T18:44:00Z</dcterms:modified>
</cp:coreProperties>
</file>