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1F60F" w14:textId="060C7E4B" w:rsidR="00A347F3" w:rsidRDefault="002C5692">
      <w:pPr>
        <w:spacing w:after="0" w:line="240" w:lineRule="auto"/>
        <w:ind w:left="0" w:hanging="2"/>
        <w:jc w:val="center"/>
        <w:rPr>
          <w:b/>
          <w:color w:val="000000"/>
        </w:rPr>
      </w:pPr>
      <w:commentRangeStart w:id="0"/>
      <w:r w:rsidRPr="00CD778B">
        <w:rPr>
          <w:b/>
          <w:i/>
          <w:iCs/>
          <w:color w:val="000000"/>
        </w:rPr>
        <w:t>Durvillaea antarctica</w:t>
      </w:r>
      <w:r w:rsidRPr="002C5692">
        <w:rPr>
          <w:b/>
          <w:color w:val="000000"/>
        </w:rPr>
        <w:t xml:space="preserve"> como aditivo en hamburguesas tradicionales modifica los niveles de colesterol y características sensoriales</w:t>
      </w:r>
      <w:commentRangeEnd w:id="0"/>
      <w:r w:rsidR="005B20DC">
        <w:rPr>
          <w:rStyle w:val="Refdecomentario"/>
        </w:rPr>
        <w:commentReference w:id="0"/>
      </w:r>
    </w:p>
    <w:p w14:paraId="276C82B8" w14:textId="77777777" w:rsidR="00CD778B" w:rsidRDefault="00CD778B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4EF6BDC3" w14:textId="1D7624C6" w:rsidR="00CD778B" w:rsidRPr="00B737F7" w:rsidRDefault="00CD778B" w:rsidP="00CD778B">
      <w:pPr>
        <w:ind w:left="0" w:hanging="2"/>
        <w:jc w:val="center"/>
        <w:rPr>
          <w:lang w:val="es-ES"/>
        </w:rPr>
      </w:pPr>
      <w:del w:id="1" w:author="Revisora" w:date="2022-07-18T09:51:00Z">
        <w:r w:rsidDel="00116444">
          <w:rPr>
            <w:u w:val="single"/>
            <w:lang w:val="es-ES"/>
          </w:rPr>
          <w:delText xml:space="preserve">Rodrigo </w:delText>
        </w:r>
      </w:del>
      <w:r>
        <w:rPr>
          <w:u w:val="single"/>
          <w:lang w:val="es-ES"/>
        </w:rPr>
        <w:t>Huaiquipán</w:t>
      </w:r>
      <w:ins w:id="2" w:author="Revisora" w:date="2022-07-18T09:51:00Z">
        <w:r w:rsidR="00116444">
          <w:rPr>
            <w:u w:val="single"/>
            <w:lang w:val="es-ES"/>
          </w:rPr>
          <w:t xml:space="preserve"> R</w:t>
        </w:r>
      </w:ins>
      <w:ins w:id="3" w:author="Revisora" w:date="2022-07-18T09:50:00Z">
        <w:r w:rsidR="00116444">
          <w:rPr>
            <w:u w:val="single"/>
            <w:lang w:val="es-ES"/>
          </w:rPr>
          <w:t xml:space="preserve"> (</w:t>
        </w:r>
      </w:ins>
      <w:r w:rsidRPr="00116444">
        <w:rPr>
          <w:u w:val="single"/>
          <w:lang w:val="es-ES"/>
          <w:rPrChange w:id="4" w:author="Revisora" w:date="2022-07-18T09:50:00Z">
            <w:rPr>
              <w:u w:val="single"/>
              <w:vertAlign w:val="superscript"/>
              <w:lang w:val="es-ES"/>
            </w:rPr>
          </w:rPrChange>
        </w:rPr>
        <w:t>1</w:t>
      </w:r>
      <w:ins w:id="5" w:author="Revisora" w:date="2022-07-18T09:50:00Z">
        <w:r w:rsidR="00116444">
          <w:rPr>
            <w:u w:val="single"/>
            <w:lang w:val="es-ES"/>
          </w:rPr>
          <w:t>)</w:t>
        </w:r>
      </w:ins>
      <w:r w:rsidRPr="00B737F7">
        <w:rPr>
          <w:lang w:val="es-ES"/>
        </w:rPr>
        <w:t xml:space="preserve">, </w:t>
      </w:r>
      <w:del w:id="6" w:author="Revisora" w:date="2022-07-18T09:51:00Z">
        <w:r w:rsidDel="00116444">
          <w:rPr>
            <w:lang w:val="es-ES"/>
          </w:rPr>
          <w:delText xml:space="preserve">John </w:delText>
        </w:r>
      </w:del>
      <w:r>
        <w:rPr>
          <w:lang w:val="es-ES"/>
        </w:rPr>
        <w:t>Quiñones</w:t>
      </w:r>
      <w:ins w:id="7" w:author="Revisora" w:date="2022-07-18T09:51:00Z">
        <w:r w:rsidR="00116444">
          <w:rPr>
            <w:lang w:val="es-ES"/>
          </w:rPr>
          <w:t xml:space="preserve"> J</w:t>
        </w:r>
      </w:ins>
      <w:ins w:id="8" w:author="Revisora" w:date="2022-07-18T09:50:00Z">
        <w:r w:rsidR="00116444">
          <w:rPr>
            <w:lang w:val="es-ES"/>
          </w:rPr>
          <w:t xml:space="preserve"> (</w:t>
        </w:r>
      </w:ins>
      <w:r w:rsidRPr="00116444">
        <w:rPr>
          <w:lang w:val="es-ES"/>
          <w:rPrChange w:id="9" w:author="Revisora" w:date="2022-07-18T09:50:00Z">
            <w:rPr>
              <w:vertAlign w:val="superscript"/>
              <w:lang w:val="es-ES"/>
            </w:rPr>
          </w:rPrChange>
        </w:rPr>
        <w:t>2</w:t>
      </w:r>
      <w:ins w:id="10" w:author="Revisora" w:date="2022-07-18T09:50:00Z">
        <w:r w:rsidR="00116444">
          <w:rPr>
            <w:lang w:val="es-ES"/>
          </w:rPr>
          <w:t>)</w:t>
        </w:r>
      </w:ins>
      <w:ins w:id="11" w:author="Revisora" w:date="2022-07-18T09:51:00Z">
        <w:r w:rsidR="00116444">
          <w:rPr>
            <w:lang w:val="es-ES"/>
          </w:rPr>
          <w:t>,</w:t>
        </w:r>
      </w:ins>
      <w:del w:id="12" w:author="Revisora" w:date="2022-07-18T09:51:00Z">
        <w:r w:rsidRPr="00116444" w:rsidDel="00116444">
          <w:rPr>
            <w:lang w:val="es-ES"/>
            <w:rPrChange w:id="13" w:author="Revisora" w:date="2022-07-18T09:50:00Z">
              <w:rPr>
                <w:vertAlign w:val="superscript"/>
                <w:lang w:val="es-ES"/>
              </w:rPr>
            </w:rPrChange>
          </w:rPr>
          <w:delText>*</w:delText>
        </w:r>
      </w:del>
      <w:r w:rsidRPr="00B737F7">
        <w:rPr>
          <w:lang w:val="es-ES"/>
        </w:rPr>
        <w:t xml:space="preserve"> </w:t>
      </w:r>
      <w:del w:id="14" w:author="Revisora" w:date="2022-07-18T09:51:00Z">
        <w:r w:rsidRPr="00B737F7" w:rsidDel="00116444">
          <w:rPr>
            <w:lang w:val="es-ES"/>
          </w:rPr>
          <w:delText xml:space="preserve">Gastón </w:delText>
        </w:r>
      </w:del>
      <w:r w:rsidRPr="00B737F7">
        <w:rPr>
          <w:lang w:val="es-ES"/>
        </w:rPr>
        <w:t>Sepúlveda</w:t>
      </w:r>
      <w:ins w:id="15" w:author="Revisora" w:date="2022-07-18T09:51:00Z">
        <w:r w:rsidR="00116444">
          <w:rPr>
            <w:lang w:val="es-ES"/>
          </w:rPr>
          <w:t xml:space="preserve"> G</w:t>
        </w:r>
      </w:ins>
      <w:ins w:id="16" w:author="Revisora" w:date="2022-07-18T09:50:00Z">
        <w:r w:rsidR="00116444">
          <w:rPr>
            <w:lang w:val="es-ES"/>
          </w:rPr>
          <w:t xml:space="preserve"> (</w:t>
        </w:r>
      </w:ins>
      <w:r w:rsidRPr="00116444">
        <w:rPr>
          <w:lang w:val="es-ES"/>
          <w:rPrChange w:id="17" w:author="Revisora" w:date="2022-07-18T09:50:00Z">
            <w:rPr>
              <w:vertAlign w:val="superscript"/>
              <w:lang w:val="es-ES"/>
            </w:rPr>
          </w:rPrChange>
        </w:rPr>
        <w:t>3</w:t>
      </w:r>
      <w:ins w:id="18" w:author="Revisora" w:date="2022-07-18T09:50:00Z">
        <w:r w:rsidR="00116444">
          <w:rPr>
            <w:lang w:val="es-ES"/>
          </w:rPr>
          <w:t>)</w:t>
        </w:r>
      </w:ins>
      <w:ins w:id="19" w:author="Revisora" w:date="2022-07-18T09:51:00Z">
        <w:r w:rsidR="00116444">
          <w:rPr>
            <w:lang w:val="es-ES"/>
          </w:rPr>
          <w:t xml:space="preserve">, </w:t>
        </w:r>
      </w:ins>
      <w:del w:id="20" w:author="Revisora" w:date="2022-07-18T09:51:00Z">
        <w:r w:rsidRPr="00B737F7" w:rsidDel="00116444">
          <w:rPr>
            <w:lang w:val="es-ES"/>
          </w:rPr>
          <w:delText xml:space="preserve"> y Néstor </w:delText>
        </w:r>
      </w:del>
      <w:r w:rsidRPr="00B737F7">
        <w:rPr>
          <w:lang w:val="es-ES"/>
        </w:rPr>
        <w:t>Sepúlveda</w:t>
      </w:r>
      <w:ins w:id="21" w:author="Revisora" w:date="2022-07-18T09:51:00Z">
        <w:r w:rsidR="00116444">
          <w:rPr>
            <w:lang w:val="es-ES"/>
          </w:rPr>
          <w:t xml:space="preserve"> N</w:t>
        </w:r>
      </w:ins>
      <w:ins w:id="22" w:author="Revisora" w:date="2022-07-18T09:50:00Z">
        <w:r w:rsidR="00116444">
          <w:rPr>
            <w:lang w:val="es-ES"/>
          </w:rPr>
          <w:t xml:space="preserve"> (</w:t>
        </w:r>
      </w:ins>
      <w:r w:rsidRPr="00116444">
        <w:rPr>
          <w:lang w:val="es-ES"/>
          <w:rPrChange w:id="23" w:author="Revisora" w:date="2022-07-18T09:50:00Z">
            <w:rPr>
              <w:vertAlign w:val="superscript"/>
              <w:lang w:val="es-ES"/>
            </w:rPr>
          </w:rPrChange>
        </w:rPr>
        <w:t>2</w:t>
      </w:r>
      <w:ins w:id="24" w:author="Revisora" w:date="2022-07-18T09:51:00Z">
        <w:r w:rsidR="00116444">
          <w:rPr>
            <w:lang w:val="es-ES"/>
          </w:rPr>
          <w:t>)</w:t>
        </w:r>
      </w:ins>
    </w:p>
    <w:p w14:paraId="5AADFC3D" w14:textId="35E3D984" w:rsidR="00CD778B" w:rsidRPr="00116444" w:rsidRDefault="00CD778B">
      <w:pPr>
        <w:pStyle w:val="Prrafodelista"/>
        <w:numPr>
          <w:ilvl w:val="0"/>
          <w:numId w:val="1"/>
        </w:numPr>
        <w:ind w:leftChars="0" w:firstLineChars="0"/>
        <w:rPr>
          <w:lang w:val="es-ES"/>
        </w:rPr>
        <w:pPrChange w:id="25" w:author="Revisora" w:date="2022-07-18T09:52:00Z">
          <w:pPr>
            <w:ind w:left="0" w:hanging="2"/>
          </w:pPr>
        </w:pPrChange>
      </w:pPr>
      <w:del w:id="26" w:author="Revisora" w:date="2022-07-18T09:52:00Z">
        <w:r w:rsidRPr="00116444" w:rsidDel="00116444">
          <w:rPr>
            <w:lang w:val="es-ES"/>
            <w:rPrChange w:id="27" w:author="Revisora" w:date="2022-07-18T09:52:00Z">
              <w:rPr>
                <w:vertAlign w:val="superscript"/>
                <w:lang w:val="es-ES"/>
              </w:rPr>
            </w:rPrChange>
          </w:rPr>
          <w:delText>1</w:delText>
        </w:r>
      </w:del>
      <w:r w:rsidRPr="00116444">
        <w:rPr>
          <w:lang w:val="es-ES"/>
        </w:rPr>
        <w:t>Carrera de Biotecnología. Universidad de La Frontera. Temuco. Chile.</w:t>
      </w:r>
    </w:p>
    <w:p w14:paraId="6ADAD288" w14:textId="521FB190" w:rsidR="00CD778B" w:rsidRPr="00116444" w:rsidRDefault="00CD778B">
      <w:pPr>
        <w:pStyle w:val="Prrafodelista"/>
        <w:numPr>
          <w:ilvl w:val="0"/>
          <w:numId w:val="1"/>
        </w:numPr>
        <w:ind w:leftChars="0" w:firstLineChars="0"/>
        <w:rPr>
          <w:lang w:val="es-ES"/>
        </w:rPr>
        <w:pPrChange w:id="28" w:author="Revisora" w:date="2022-07-18T09:52:00Z">
          <w:pPr>
            <w:ind w:left="0" w:hanging="2"/>
          </w:pPr>
        </w:pPrChange>
      </w:pPr>
      <w:del w:id="29" w:author="Revisora" w:date="2022-07-18T09:52:00Z">
        <w:r w:rsidRPr="00116444" w:rsidDel="00116444">
          <w:rPr>
            <w:lang w:val="es-ES"/>
            <w:rPrChange w:id="30" w:author="Revisora" w:date="2022-07-18T09:52:00Z">
              <w:rPr>
                <w:vertAlign w:val="superscript"/>
                <w:lang w:val="es-ES"/>
              </w:rPr>
            </w:rPrChange>
          </w:rPr>
          <w:delText>2</w:delText>
        </w:r>
      </w:del>
      <w:r w:rsidRPr="00116444">
        <w:rPr>
          <w:lang w:val="es-ES"/>
        </w:rPr>
        <w:t>Facultad de Ciencias Agropecuarias y Forestales de la Universidad de La Frontera. Temuco Chile.</w:t>
      </w:r>
    </w:p>
    <w:p w14:paraId="67CB8C70" w14:textId="441B58A2" w:rsidR="00CD778B" w:rsidRPr="005B20DC" w:rsidRDefault="00CD778B">
      <w:pPr>
        <w:pStyle w:val="Prrafodelista"/>
        <w:numPr>
          <w:ilvl w:val="0"/>
          <w:numId w:val="1"/>
        </w:numPr>
        <w:ind w:leftChars="0" w:firstLineChars="0"/>
        <w:rPr>
          <w:lang w:val="es-ES"/>
        </w:rPr>
        <w:pPrChange w:id="31" w:author="Revisora" w:date="2022-07-18T09:53:00Z">
          <w:pPr>
            <w:ind w:left="0" w:hanging="2"/>
          </w:pPr>
        </w:pPrChange>
      </w:pPr>
      <w:del w:id="32" w:author="Revisora" w:date="2022-07-18T09:53:00Z">
        <w:r w:rsidRPr="00116444" w:rsidDel="00116444">
          <w:rPr>
            <w:lang w:val="es-ES"/>
            <w:rPrChange w:id="33" w:author="Revisora" w:date="2022-07-18T09:53:00Z">
              <w:rPr>
                <w:vertAlign w:val="superscript"/>
                <w:lang w:val="es-ES"/>
              </w:rPr>
            </w:rPrChange>
          </w:rPr>
          <w:delText>3</w:delText>
        </w:r>
      </w:del>
      <w:r w:rsidRPr="00116444">
        <w:rPr>
          <w:lang w:val="es-ES"/>
        </w:rPr>
        <w:t>Programa de Doctorado en Ciencias Agroalimentarias y Medioambiente de la Universidad de La Frontera. Temuco, Chile.</w:t>
      </w:r>
    </w:p>
    <w:p w14:paraId="06D78739" w14:textId="55EE533E" w:rsidR="00CD778B" w:rsidRPr="00B737F7" w:rsidRDefault="00116444">
      <w:pPr>
        <w:spacing w:after="0"/>
        <w:ind w:left="0" w:hanging="2"/>
        <w:rPr>
          <w:lang w:val="es-ES"/>
        </w:rPr>
        <w:pPrChange w:id="34" w:author="Revisora" w:date="2022-07-22T12:09:00Z">
          <w:pPr>
            <w:ind w:left="0" w:hanging="2"/>
          </w:pPr>
        </w:pPrChange>
      </w:pPr>
      <w:ins w:id="35" w:author="Revisora" w:date="2022-07-18T09:52:00Z">
        <w:r>
          <w:rPr>
            <w:color w:val="000000"/>
          </w:rPr>
          <w:t>Dirección de e-mail:</w:t>
        </w:r>
      </w:ins>
      <w:del w:id="36" w:author="Revisora" w:date="2022-07-18T09:52:00Z">
        <w:r w:rsidR="00CD778B" w:rsidRPr="00B737F7" w:rsidDel="00116444">
          <w:rPr>
            <w:lang w:val="es-ES"/>
          </w:rPr>
          <w:delText>*</w:delText>
        </w:r>
      </w:del>
      <w:ins w:id="37" w:author="Revisora" w:date="2022-07-18T09:52:00Z">
        <w:r>
          <w:rPr>
            <w:lang w:val="es-ES"/>
          </w:rPr>
          <w:t xml:space="preserve"> </w:t>
        </w:r>
      </w:ins>
      <w:r w:rsidR="00CD778B" w:rsidRPr="00B737F7">
        <w:rPr>
          <w:lang w:val="es-ES"/>
        </w:rPr>
        <w:t>john.quinones@ufrontera.cl</w:t>
      </w:r>
    </w:p>
    <w:p w14:paraId="308C88E2" w14:textId="4CD97F55" w:rsidR="00A347F3" w:rsidDel="00116444" w:rsidRDefault="009C372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firstLineChars="0" w:firstLine="0"/>
        <w:jc w:val="left"/>
        <w:rPr>
          <w:del w:id="38" w:author="Revisora" w:date="2022-07-18T09:52:00Z"/>
          <w:color w:val="000000"/>
        </w:rPr>
        <w:pPrChange w:id="39" w:author="Revisora" w:date="2022-07-22T12:09:00Z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185"/>
            </w:tabs>
            <w:spacing w:after="0" w:line="240" w:lineRule="auto"/>
            <w:ind w:left="0" w:hanging="2"/>
            <w:jc w:val="left"/>
          </w:pPr>
        </w:pPrChange>
      </w:pPr>
      <w:del w:id="40" w:author="Revisora" w:date="2022-07-22T12:09:00Z">
        <w:r w:rsidDel="00350FB6">
          <w:rPr>
            <w:color w:val="000000"/>
          </w:rPr>
          <w:tab/>
        </w:r>
      </w:del>
    </w:p>
    <w:p w14:paraId="1A6C24D0" w14:textId="77777777" w:rsidR="00A347F3" w:rsidRDefault="00A347F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firstLineChars="0" w:firstLine="0"/>
        <w:jc w:val="left"/>
        <w:pPrChange w:id="41" w:author="Revisora" w:date="2022-07-22T12:09:00Z">
          <w:pPr>
            <w:spacing w:after="0" w:line="240" w:lineRule="auto"/>
            <w:ind w:left="0" w:hanging="2"/>
          </w:pPr>
        </w:pPrChange>
      </w:pPr>
    </w:p>
    <w:p w14:paraId="41CD09D1" w14:textId="77777777" w:rsidR="00A347F3" w:rsidRPr="00116444" w:rsidRDefault="009C372B">
      <w:pPr>
        <w:spacing w:after="0" w:line="240" w:lineRule="auto"/>
        <w:ind w:left="0" w:hanging="2"/>
        <w:rPr>
          <w:rPrChange w:id="42" w:author="Revisora" w:date="2022-07-18T09:52:00Z">
            <w:rPr>
              <w:b/>
              <w:bCs/>
            </w:rPr>
          </w:rPrChange>
        </w:rPr>
      </w:pPr>
      <w:r w:rsidRPr="00116444">
        <w:rPr>
          <w:rPrChange w:id="43" w:author="Revisora" w:date="2022-07-18T09:52:00Z">
            <w:rPr>
              <w:b/>
              <w:bCs/>
            </w:rPr>
          </w:rPrChange>
        </w:rPr>
        <w:t>RESUMEN</w:t>
      </w:r>
    </w:p>
    <w:p w14:paraId="71FE70FD" w14:textId="77777777" w:rsidR="00A347F3" w:rsidRDefault="00A347F3">
      <w:pPr>
        <w:spacing w:after="0" w:line="240" w:lineRule="auto"/>
        <w:ind w:left="0" w:hanging="2"/>
      </w:pPr>
    </w:p>
    <w:p w14:paraId="2BD3D85B" w14:textId="0587F335" w:rsidR="002C5692" w:rsidRDefault="002C5692">
      <w:pPr>
        <w:spacing w:line="240" w:lineRule="auto"/>
        <w:ind w:left="0" w:hanging="2"/>
        <w:pPrChange w:id="44" w:author="Revisora" w:date="2022-07-22T12:09:00Z">
          <w:pPr>
            <w:ind w:left="0" w:hanging="2"/>
          </w:pPr>
        </w:pPrChange>
      </w:pPr>
      <w:r>
        <w:t>La determinación del colesterol en alimentos cárnicos ha sido uno de los aspectos más importantes a tener en cuenta por la población. La tendencia actual se enfoca hacia una alimentación más responsable y de autocuidado donde busca reducir el consumo de grasas de origen animal donde abunda el colesterol</w:t>
      </w:r>
      <w:r w:rsidR="00C1613C">
        <w:t xml:space="preserve">. </w:t>
      </w:r>
      <w:r>
        <w:t>Se ha atribuido diferentes problemas a la salud los niveles elevados de colesterol, originando problemas cardio</w:t>
      </w:r>
      <w:r w:rsidR="00C1613C">
        <w:t>vasculares</w:t>
      </w:r>
      <w:r>
        <w:t>, aumentar la incidencia de diabetes</w:t>
      </w:r>
      <w:r w:rsidR="00C1613C">
        <w:t xml:space="preserve"> y problemas metabólicos</w:t>
      </w:r>
      <w:r>
        <w:t>.</w:t>
      </w:r>
      <w:r w:rsidR="00C1613C">
        <w:t xml:space="preserve"> </w:t>
      </w:r>
      <w:r>
        <w:t>En el último tiempo ha habido gran interés por la inclusión de algas</w:t>
      </w:r>
      <w:r w:rsidR="00C1613C">
        <w:t xml:space="preserve"> marinas</w:t>
      </w:r>
      <w:r>
        <w:t xml:space="preserve"> en la dieta</w:t>
      </w:r>
      <w:r w:rsidR="00C1613C">
        <w:t xml:space="preserve"> de los seres humanos</w:t>
      </w:r>
      <w:r>
        <w:t>, clasificándolas como superalimento. Las algas son una fuente importante de compuestos fenólicos como Floroglucinol, Ácido gálico, Ácido ferúlico, Ácido sináptico, Eckol, Catequina entre otros, que pueden brindar capacidad antioxidante y tener actividad antitumoral y antimicrobiana</w:t>
      </w:r>
      <w:r w:rsidR="00735147">
        <w:t xml:space="preserve">. </w:t>
      </w:r>
      <w:r w:rsidRPr="00735147">
        <w:rPr>
          <w:i/>
          <w:iCs/>
        </w:rPr>
        <w:t>Durvillaea antarctica</w:t>
      </w:r>
      <w:r>
        <w:t xml:space="preserve"> es un alga parda comestible con una distribución subantártica y endémica del hemisferio sur</w:t>
      </w:r>
      <w:r w:rsidR="00735147">
        <w:t xml:space="preserve"> y</w:t>
      </w:r>
      <w:r>
        <w:t xml:space="preserve"> se pueden encontrar en la costa chilena conocida localmente como cochayuyo. </w:t>
      </w:r>
      <w:r w:rsidRPr="0038367A">
        <w:t xml:space="preserve">El objetivo del presente estudio es analizar el efecto de la incorporación de cochayuyo sobre los niveles de colesterol </w:t>
      </w:r>
      <w:r w:rsidR="00735147" w:rsidRPr="0038367A">
        <w:t>y características sensoriales de</w:t>
      </w:r>
      <w:r w:rsidRPr="0038367A">
        <w:t xml:space="preserve"> hamburguesas</w:t>
      </w:r>
      <w:r w:rsidR="00735147" w:rsidRPr="0038367A">
        <w:t xml:space="preserve"> de vacuno</w:t>
      </w:r>
      <w:r>
        <w:t xml:space="preserve">. Para ello se utilizaron cuatro inclusiones de cochayuyo (0,5%, 1%, 1,5% y 3%) en hamburguesas </w:t>
      </w:r>
      <w:r w:rsidR="00735147">
        <w:t>de vacuno tradicionales y luego se analizó la</w:t>
      </w:r>
      <w:r>
        <w:t xml:space="preserve"> concentración de colesterol por medio de cromatografía de gases y </w:t>
      </w:r>
      <w:commentRangeStart w:id="45"/>
      <w:r>
        <w:t xml:space="preserve">análisis sensorial por medio de un panel </w:t>
      </w:r>
      <w:r w:rsidR="00735147">
        <w:t>entrenado</w:t>
      </w:r>
      <w:commentRangeEnd w:id="45"/>
      <w:r w:rsidR="00FD4444">
        <w:rPr>
          <w:rStyle w:val="Refdecomentario"/>
        </w:rPr>
        <w:commentReference w:id="45"/>
      </w:r>
      <w:r>
        <w:t xml:space="preserve">. </w:t>
      </w:r>
      <w:commentRangeStart w:id="46"/>
      <w:r>
        <w:t xml:space="preserve">Los resultados indicaron que una mayor inclusión de polvo cochayuyo tuvo menor concentración de colesterol (p&gt;0,05), aunque una peor aceptabilidad sensorial (p&lt;0,05). La inclusión de 0,05% </w:t>
      </w:r>
      <w:r w:rsidR="00735147">
        <w:t>no genero</w:t>
      </w:r>
      <w:r>
        <w:t xml:space="preserve"> diferencias significativas </w:t>
      </w:r>
      <w:r w:rsidR="00735147">
        <w:t xml:space="preserve">en la concentración de colesterol, en relación al </w:t>
      </w:r>
      <w:r>
        <w:t>control</w:t>
      </w:r>
      <w:r w:rsidR="00C1613C">
        <w:t>, pero</w:t>
      </w:r>
      <w:r>
        <w:t xml:space="preserve"> </w:t>
      </w:r>
      <w:r w:rsidR="00C1613C">
        <w:t>fue el</w:t>
      </w:r>
      <w:r>
        <w:t xml:space="preserve"> producto con mayor aceptabilidad general y mayor valoración en olor, sabor y textura (p&lt;0,05).</w:t>
      </w:r>
      <w:commentRangeEnd w:id="46"/>
      <w:r w:rsidR="00FD4444">
        <w:rPr>
          <w:rStyle w:val="Refdecomentario"/>
        </w:rPr>
        <w:commentReference w:id="46"/>
      </w:r>
    </w:p>
    <w:p w14:paraId="46FE635E" w14:textId="33F58A07" w:rsidR="00A347F3" w:rsidRDefault="00C1613C">
      <w:pPr>
        <w:spacing w:line="240" w:lineRule="auto"/>
        <w:ind w:left="0" w:hanging="2"/>
        <w:pPrChange w:id="47" w:author="Revisora" w:date="2022-07-22T12:09:00Z">
          <w:pPr>
            <w:ind w:left="0" w:hanging="2"/>
          </w:pPr>
        </w:pPrChange>
      </w:pPr>
      <w:r>
        <w:t xml:space="preserve">Palabras Clave: </w:t>
      </w:r>
      <w:r w:rsidR="00F568E6">
        <w:t xml:space="preserve">Análisis sensorial, </w:t>
      </w:r>
      <w:r w:rsidR="00815141">
        <w:t xml:space="preserve">Colesterol, </w:t>
      </w:r>
      <w:r w:rsidR="00735147">
        <w:t>Macroalgas</w:t>
      </w:r>
      <w:r w:rsidR="00815141">
        <w:t>,</w:t>
      </w:r>
      <w:r>
        <w:t xml:space="preserve"> </w:t>
      </w:r>
      <w:r w:rsidR="00815141">
        <w:t>Superalimento</w:t>
      </w:r>
      <w:r w:rsidR="00DD6054">
        <w:t>.</w:t>
      </w:r>
    </w:p>
    <w:sectPr w:rsidR="00A347F3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evisora" w:date="2022-07-18T09:57:00Z" w:initials="GB">
    <w:p w14:paraId="7133EFCB" w14:textId="36F6FD26" w:rsidR="005B20DC" w:rsidRDefault="005B20DC">
      <w:pPr>
        <w:pStyle w:val="Textocomentario"/>
        <w:ind w:left="0" w:hanging="2"/>
      </w:pPr>
      <w:r>
        <w:rPr>
          <w:rStyle w:val="Refdecomentario"/>
        </w:rPr>
        <w:annotationRef/>
      </w:r>
      <w:r>
        <w:t>Se recomienda un mejor balance entre el contenido de las secciones (Introducción, MyM y Resultados). Disponen de 220 palabras más aprox para capitalizar en ampliar la descripción MyM y de los resultados.</w:t>
      </w:r>
    </w:p>
  </w:comment>
  <w:comment w:id="45" w:author="Revisora" w:date="2022-08-01T09:36:00Z" w:initials="GB">
    <w:p w14:paraId="3517A408" w14:textId="1E9F35D2" w:rsidR="00FD4444" w:rsidRDefault="00FD4444">
      <w:pPr>
        <w:pStyle w:val="Textocomentario"/>
        <w:ind w:left="0" w:hanging="2"/>
      </w:pPr>
      <w:r>
        <w:rPr>
          <w:rStyle w:val="Refdecomentario"/>
        </w:rPr>
        <w:annotationRef/>
      </w:r>
      <w:r>
        <w:t>Se recomienda describir mínimamente las condiciones relacionadas al ensayo sensorial</w:t>
      </w:r>
    </w:p>
  </w:comment>
  <w:comment w:id="46" w:author="Revisora" w:date="2022-08-01T09:34:00Z" w:initials="GB">
    <w:p w14:paraId="1926F996" w14:textId="42DD0BBA" w:rsidR="00FD4444" w:rsidRDefault="00FD4444">
      <w:pPr>
        <w:pStyle w:val="Textocomentario"/>
        <w:ind w:left="0" w:hanging="2"/>
      </w:pPr>
      <w:r>
        <w:rPr>
          <w:rStyle w:val="Refdecomentario"/>
        </w:rPr>
        <w:annotationRef/>
      </w:r>
      <w:r>
        <w:t>Sería interesante ampliar la descripción de resultados.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133EFCB" w15:done="0"/>
  <w15:commentEx w15:paraId="3517A408" w15:done="0"/>
  <w15:commentEx w15:paraId="1926F9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7FACF5" w16cex:dateUtc="2022-07-18T12:57:00Z"/>
  <w16cex:commentExtensible w16cex:durableId="26921D2B" w16cex:dateUtc="2022-08-01T12:36:00Z"/>
  <w16cex:commentExtensible w16cex:durableId="26921CB7" w16cex:dateUtc="2022-08-01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33EFCB" w16cid:durableId="267FACF5"/>
  <w16cid:commentId w16cid:paraId="3517A408" w16cid:durableId="26921D2B"/>
  <w16cid:commentId w16cid:paraId="1926F996" w16cid:durableId="26921C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03EBA" w14:textId="77777777" w:rsidR="007D2D4E" w:rsidRDefault="007D2D4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C8E6036" w14:textId="77777777" w:rsidR="007D2D4E" w:rsidRDefault="007D2D4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FE775" w14:textId="77777777" w:rsidR="007D2D4E" w:rsidRDefault="007D2D4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25FBBA" w14:textId="77777777" w:rsidR="007D2D4E" w:rsidRDefault="007D2D4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F3B65" w14:textId="77777777" w:rsidR="00A347F3" w:rsidRDefault="009C372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A66E5E" wp14:editId="0AE4BA7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3A5F"/>
    <w:multiLevelType w:val="hybridMultilevel"/>
    <w:tmpl w:val="17A80A5A"/>
    <w:lvl w:ilvl="0" w:tplc="ED30D49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F3"/>
    <w:rsid w:val="00116444"/>
    <w:rsid w:val="001B3542"/>
    <w:rsid w:val="001B4736"/>
    <w:rsid w:val="001F4A3C"/>
    <w:rsid w:val="002C5692"/>
    <w:rsid w:val="00350FB6"/>
    <w:rsid w:val="0038367A"/>
    <w:rsid w:val="00385279"/>
    <w:rsid w:val="005B20DC"/>
    <w:rsid w:val="00735147"/>
    <w:rsid w:val="007D2D4E"/>
    <w:rsid w:val="00815141"/>
    <w:rsid w:val="009C372B"/>
    <w:rsid w:val="009D6A00"/>
    <w:rsid w:val="00A16CF4"/>
    <w:rsid w:val="00A17C52"/>
    <w:rsid w:val="00A24AAD"/>
    <w:rsid w:val="00A347F3"/>
    <w:rsid w:val="00C1613C"/>
    <w:rsid w:val="00CB506B"/>
    <w:rsid w:val="00CD778B"/>
    <w:rsid w:val="00DD6054"/>
    <w:rsid w:val="00F568E6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D970C"/>
  <w15:docId w15:val="{E5EB68DF-8A94-5347-B67C-254CD8A7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1644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B20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20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20D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20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20DC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8367A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8</cp:revision>
  <dcterms:created xsi:type="dcterms:W3CDTF">2022-07-18T12:49:00Z</dcterms:created>
  <dcterms:modified xsi:type="dcterms:W3CDTF">2022-08-01T12:38:00Z</dcterms:modified>
</cp:coreProperties>
</file>