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4AFE1" w14:textId="77777777" w:rsidR="00F84A90" w:rsidRDefault="005549EE" w:rsidP="003D6D82">
      <w:pPr>
        <w:pBdr>
          <w:top w:val="nil"/>
          <w:left w:val="nil"/>
          <w:bottom w:val="nil"/>
          <w:right w:val="nil"/>
          <w:between w:val="nil"/>
        </w:pBdr>
        <w:spacing w:after="0" w:line="240" w:lineRule="auto"/>
        <w:ind w:left="0" w:hanging="2"/>
        <w:jc w:val="center"/>
        <w:rPr>
          <w:b/>
          <w:color w:val="000000"/>
        </w:rPr>
      </w:pPr>
      <w:r>
        <w:rPr>
          <w:b/>
          <w:color w:val="000000"/>
        </w:rPr>
        <w:t xml:space="preserve">Estudio </w:t>
      </w:r>
      <w:r w:rsidR="003D6D82">
        <w:rPr>
          <w:b/>
          <w:color w:val="000000"/>
        </w:rPr>
        <w:t xml:space="preserve">sensorial de quesos </w:t>
      </w:r>
      <w:r w:rsidR="00363BB2">
        <w:rPr>
          <w:b/>
          <w:color w:val="000000"/>
        </w:rPr>
        <w:t xml:space="preserve">elaborados </w:t>
      </w:r>
      <w:r w:rsidR="003D6D82">
        <w:rPr>
          <w:b/>
          <w:color w:val="000000"/>
        </w:rPr>
        <w:t>con leche enriquecida en leche en polvo y cultivos adjuntos</w:t>
      </w:r>
    </w:p>
    <w:p w14:paraId="48CC26E6" w14:textId="77777777" w:rsidR="003D6D82" w:rsidRDefault="003D6D82" w:rsidP="003D6D82">
      <w:pPr>
        <w:pBdr>
          <w:top w:val="nil"/>
          <w:left w:val="nil"/>
          <w:bottom w:val="nil"/>
          <w:right w:val="nil"/>
          <w:between w:val="nil"/>
        </w:pBdr>
        <w:spacing w:after="0" w:line="240" w:lineRule="auto"/>
        <w:ind w:left="0" w:hanging="2"/>
        <w:jc w:val="center"/>
      </w:pPr>
    </w:p>
    <w:p w14:paraId="5AFD2F6D" w14:textId="77777777" w:rsidR="005549EE" w:rsidRPr="0055603E" w:rsidRDefault="005549EE" w:rsidP="005549EE">
      <w:pPr>
        <w:spacing w:after="0" w:line="240" w:lineRule="auto"/>
        <w:ind w:left="0" w:hanging="2"/>
        <w:jc w:val="center"/>
        <w:rPr>
          <w:lang w:val="pt-BR"/>
        </w:rPr>
      </w:pPr>
      <w:r w:rsidRPr="0055603E">
        <w:rPr>
          <w:lang w:val="pt-BR"/>
        </w:rPr>
        <w:t>Gim</w:t>
      </w:r>
      <w:r w:rsidR="00885646">
        <w:rPr>
          <w:lang w:val="pt-BR"/>
        </w:rPr>
        <w:t>é</w:t>
      </w:r>
      <w:r w:rsidRPr="0055603E">
        <w:rPr>
          <w:lang w:val="pt-BR"/>
        </w:rPr>
        <w:t xml:space="preserve">nez P (1), </w:t>
      </w:r>
      <w:r w:rsidR="00D6311A" w:rsidRPr="0055603E">
        <w:rPr>
          <w:lang w:val="pt-BR"/>
        </w:rPr>
        <w:t>Cuffia F (1,2)</w:t>
      </w:r>
      <w:r w:rsidR="00D6311A">
        <w:rPr>
          <w:lang w:val="pt-BR"/>
        </w:rPr>
        <w:t xml:space="preserve">, </w:t>
      </w:r>
      <w:r w:rsidRPr="0055603E">
        <w:rPr>
          <w:lang w:val="pt-BR"/>
        </w:rPr>
        <w:t>Batistela M (1), Peralta G (1</w:t>
      </w:r>
      <w:r w:rsidR="00C80615">
        <w:rPr>
          <w:lang w:val="pt-BR"/>
        </w:rPr>
        <w:t>,3</w:t>
      </w:r>
      <w:r w:rsidRPr="0055603E">
        <w:rPr>
          <w:lang w:val="pt-BR"/>
        </w:rPr>
        <w:t>), George G (1,2), Ale E (1)</w:t>
      </w:r>
      <w:r w:rsidR="00363BB2">
        <w:rPr>
          <w:lang w:val="pt-BR"/>
        </w:rPr>
        <w:t>,</w:t>
      </w:r>
      <w:r w:rsidRPr="0055603E">
        <w:rPr>
          <w:lang w:val="pt-BR"/>
        </w:rPr>
        <w:t xml:space="preserve"> Perotti </w:t>
      </w:r>
      <w:r w:rsidR="00C80615">
        <w:rPr>
          <w:lang w:val="pt-BR"/>
        </w:rPr>
        <w:t>M</w:t>
      </w:r>
      <w:r w:rsidRPr="0055603E">
        <w:rPr>
          <w:lang w:val="pt-BR"/>
        </w:rPr>
        <w:t>C (1,2), Hynes E (1,2)</w:t>
      </w:r>
      <w:r w:rsidR="00363BB2">
        <w:rPr>
          <w:lang w:val="pt-BR"/>
        </w:rPr>
        <w:t>,</w:t>
      </w:r>
      <w:r w:rsidRPr="0055603E">
        <w:rPr>
          <w:lang w:val="pt-BR"/>
        </w:rPr>
        <w:t xml:space="preserve"> Bergamini</w:t>
      </w:r>
      <w:r w:rsidR="00C02472">
        <w:rPr>
          <w:lang w:val="pt-BR"/>
        </w:rPr>
        <w:t xml:space="preserve"> C</w:t>
      </w:r>
      <w:r w:rsidR="00E422F6">
        <w:rPr>
          <w:lang w:val="pt-BR"/>
        </w:rPr>
        <w:t>V</w:t>
      </w:r>
      <w:r w:rsidRPr="0055603E">
        <w:rPr>
          <w:lang w:val="pt-BR"/>
        </w:rPr>
        <w:t xml:space="preserve"> (1,2)</w:t>
      </w:r>
    </w:p>
    <w:p w14:paraId="3E115BB0" w14:textId="77777777" w:rsidR="005549EE" w:rsidRPr="0055603E" w:rsidRDefault="005549EE" w:rsidP="005549EE">
      <w:pPr>
        <w:spacing w:after="0" w:line="240" w:lineRule="auto"/>
        <w:ind w:left="0" w:hanging="2"/>
        <w:jc w:val="center"/>
        <w:rPr>
          <w:lang w:val="pt-BR"/>
        </w:rPr>
      </w:pPr>
    </w:p>
    <w:p w14:paraId="3AF748C7" w14:textId="77777777" w:rsidR="005549EE" w:rsidRDefault="005549EE" w:rsidP="005549EE">
      <w:pPr>
        <w:spacing w:after="120" w:line="240" w:lineRule="auto"/>
        <w:ind w:left="0" w:hanging="2"/>
        <w:jc w:val="left"/>
      </w:pPr>
      <w:r>
        <w:t xml:space="preserve">(1) </w:t>
      </w:r>
      <w:r w:rsidRPr="0014003B">
        <w:t xml:space="preserve">Instituto de Lactología Industrial </w:t>
      </w:r>
      <w:r w:rsidR="00363BB2">
        <w:t xml:space="preserve">- </w:t>
      </w:r>
      <w:r w:rsidRPr="0014003B">
        <w:t>UNL/CONICET. 1ro de Mayo 3250, Santa Fe, Argentina</w:t>
      </w:r>
      <w:r>
        <w:t>.</w:t>
      </w:r>
    </w:p>
    <w:p w14:paraId="3BAFCBF7" w14:textId="77777777" w:rsidR="005549EE" w:rsidRDefault="005549EE" w:rsidP="00CC5342">
      <w:pPr>
        <w:spacing w:line="240" w:lineRule="auto"/>
        <w:ind w:left="0" w:hanging="2"/>
      </w:pPr>
      <w:r>
        <w:t xml:space="preserve">(2) </w:t>
      </w:r>
      <w:r w:rsidRPr="0014003B">
        <w:t>Facultad de Ingeniería Química, Universidad Nacional del Litoral, UNL</w:t>
      </w:r>
      <w:r w:rsidR="005121B8">
        <w:t>.</w:t>
      </w:r>
      <w:r w:rsidRPr="0014003B">
        <w:t xml:space="preserve"> Santiago del Estero 2829, Santa Fe, Argentina</w:t>
      </w:r>
      <w:r>
        <w:t>.</w:t>
      </w:r>
    </w:p>
    <w:p w14:paraId="62309C1E" w14:textId="77777777" w:rsidR="00C80615" w:rsidRDefault="00C80615" w:rsidP="00C80615">
      <w:pPr>
        <w:pStyle w:val="Prrafodelista"/>
        <w:numPr>
          <w:ilvl w:val="0"/>
          <w:numId w:val="1"/>
        </w:numPr>
        <w:spacing w:line="240" w:lineRule="auto"/>
        <w:ind w:leftChars="0" w:firstLineChars="0"/>
        <w:jc w:val="left"/>
      </w:pPr>
      <w:r w:rsidRPr="00C34F17">
        <w:t>Facultad de Ciencias Agrarias (FCA-UNL), Esperanza, Santa Fe, Argentina.</w:t>
      </w:r>
    </w:p>
    <w:p w14:paraId="7DE21F7C" w14:textId="77777777" w:rsidR="00F84A90" w:rsidRDefault="004B666D">
      <w:pPr>
        <w:pBdr>
          <w:top w:val="nil"/>
          <w:left w:val="nil"/>
          <w:bottom w:val="nil"/>
          <w:right w:val="nil"/>
          <w:between w:val="nil"/>
        </w:pBdr>
        <w:tabs>
          <w:tab w:val="left" w:pos="7185"/>
        </w:tabs>
        <w:spacing w:after="0" w:line="240" w:lineRule="auto"/>
        <w:ind w:left="0" w:hanging="2"/>
        <w:jc w:val="left"/>
        <w:rPr>
          <w:color w:val="000000"/>
        </w:rPr>
      </w:pPr>
      <w:r w:rsidRPr="00CC5342">
        <w:rPr>
          <w:color w:val="000000"/>
        </w:rPr>
        <w:t>Dirección de e-mail:</w:t>
      </w:r>
      <w:r w:rsidR="005549EE" w:rsidRPr="00CC5342">
        <w:rPr>
          <w:color w:val="000000"/>
        </w:rPr>
        <w:t xml:space="preserve"> </w:t>
      </w:r>
      <w:r w:rsidR="00CC5342" w:rsidRPr="00CC5342">
        <w:rPr>
          <w:color w:val="000000"/>
        </w:rPr>
        <w:t>bergaminicarina</w:t>
      </w:r>
      <w:r w:rsidR="005549EE" w:rsidRPr="00CC5342">
        <w:rPr>
          <w:color w:val="000000"/>
        </w:rPr>
        <w:t>@gmail.com</w:t>
      </w:r>
      <w:r>
        <w:rPr>
          <w:color w:val="000000"/>
        </w:rPr>
        <w:tab/>
      </w:r>
    </w:p>
    <w:p w14:paraId="3C80B38D" w14:textId="77777777" w:rsidR="00C03535" w:rsidRDefault="00C03535">
      <w:pPr>
        <w:spacing w:after="0" w:line="240" w:lineRule="auto"/>
        <w:ind w:left="0" w:hanging="2"/>
      </w:pPr>
    </w:p>
    <w:p w14:paraId="4343D702" w14:textId="790FDE88" w:rsidR="000B348A" w:rsidRDefault="000B348A" w:rsidP="005549EE">
      <w:pPr>
        <w:spacing w:after="0" w:line="240" w:lineRule="auto"/>
        <w:ind w:left="0" w:hanging="2"/>
        <w:rPr>
          <w:ins w:id="0" w:author="Revisora" w:date="2022-08-02T14:44:00Z"/>
        </w:rPr>
      </w:pPr>
      <w:ins w:id="1" w:author="Revisora" w:date="2022-08-02T14:44:00Z">
        <w:r>
          <w:t>RESUMEN</w:t>
        </w:r>
      </w:ins>
    </w:p>
    <w:p w14:paraId="70D9044F" w14:textId="77777777" w:rsidR="000B348A" w:rsidRDefault="000B348A" w:rsidP="005549EE">
      <w:pPr>
        <w:spacing w:after="0" w:line="240" w:lineRule="auto"/>
        <w:ind w:left="0" w:hanging="2"/>
        <w:rPr>
          <w:ins w:id="2" w:author="Revisora" w:date="2022-08-02T14:44:00Z"/>
        </w:rPr>
      </w:pPr>
    </w:p>
    <w:p w14:paraId="3074F89F" w14:textId="37C93277" w:rsidR="003D6D82" w:rsidRPr="005549EE" w:rsidRDefault="00A34159" w:rsidP="005549EE">
      <w:pPr>
        <w:spacing w:after="0" w:line="240" w:lineRule="auto"/>
        <w:ind w:left="0" w:hanging="2"/>
        <w:rPr>
          <w:lang w:val="es-ES"/>
        </w:rPr>
      </w:pPr>
      <w:r w:rsidRPr="00EB1A00">
        <w:t xml:space="preserve">El enriquecimiento de </w:t>
      </w:r>
      <w:r w:rsidR="0055603E">
        <w:t xml:space="preserve">la </w:t>
      </w:r>
      <w:r w:rsidRPr="00EB1A00">
        <w:t xml:space="preserve">leche de quesería con </w:t>
      </w:r>
      <w:r w:rsidR="00796C7D">
        <w:t>ingredientes</w:t>
      </w:r>
      <w:r w:rsidRPr="00EB1A00">
        <w:t xml:space="preserve"> lácteos </w:t>
      </w:r>
      <w:r w:rsidR="0060472F">
        <w:t>se utiliza</w:t>
      </w:r>
      <w:r w:rsidRPr="00EB1A00">
        <w:t xml:space="preserve"> para estandarizar el nivel proteico y/o aportar propiedades </w:t>
      </w:r>
      <w:commentRangeStart w:id="3"/>
      <w:r w:rsidRPr="00EB1A00">
        <w:t>tecnofuncionales</w:t>
      </w:r>
      <w:commentRangeEnd w:id="3"/>
      <w:r w:rsidR="00397162">
        <w:rPr>
          <w:rStyle w:val="Refdecomentario"/>
        </w:rPr>
        <w:commentReference w:id="3"/>
      </w:r>
      <w:r w:rsidRPr="00EB1A00">
        <w:t xml:space="preserve">; </w:t>
      </w:r>
      <w:r w:rsidR="0055603E">
        <w:t>sin embargo,</w:t>
      </w:r>
      <w:r w:rsidRPr="00EB1A00">
        <w:t xml:space="preserve"> estas modificaciones podrían derivar en la aparición de defectos </w:t>
      </w:r>
      <w:r w:rsidR="00803A8B">
        <w:t>sensoriales</w:t>
      </w:r>
      <w:r w:rsidRPr="00EB1A00">
        <w:t xml:space="preserve">. </w:t>
      </w:r>
      <w:r w:rsidR="00EB1A00">
        <w:t xml:space="preserve">Asimismo, </w:t>
      </w:r>
      <w:r w:rsidR="00250153">
        <w:t>e</w:t>
      </w:r>
      <w:r w:rsidR="00250153" w:rsidRPr="00EB1A00">
        <w:t xml:space="preserve">l agregado de fermentos adjuntos seleccionados </w:t>
      </w:r>
      <w:r w:rsidR="00363BB2">
        <w:t>es una estrategia para mejorar la calidad de</w:t>
      </w:r>
      <w:r w:rsidR="00D6311A">
        <w:t xml:space="preserve"> quesos</w:t>
      </w:r>
      <w:r w:rsidR="00363BB2">
        <w:t xml:space="preserve"> mediado por la actividad metabólica de los mismos</w:t>
      </w:r>
      <w:r w:rsidR="00EB1A00" w:rsidRPr="00EB1A00">
        <w:t>.</w:t>
      </w:r>
      <w:r w:rsidR="00EB1A00">
        <w:t xml:space="preserve"> </w:t>
      </w:r>
      <w:commentRangeStart w:id="4"/>
      <w:r w:rsidR="003D6D82" w:rsidRPr="003D6D82">
        <w:t xml:space="preserve">El objetivo del presente trabajo fue realizar una caracterización sensorial basada en consumidores de quesos </w:t>
      </w:r>
      <w:r w:rsidR="0055603E">
        <w:t>C</w:t>
      </w:r>
      <w:r w:rsidR="00890B9C">
        <w:t>remoso</w:t>
      </w:r>
      <w:commentRangeEnd w:id="4"/>
      <w:r w:rsidR="00397162">
        <w:rPr>
          <w:rStyle w:val="Refdecomentario"/>
        </w:rPr>
        <w:commentReference w:id="4"/>
      </w:r>
      <w:r w:rsidR="00EB1A00">
        <w:t xml:space="preserve">, </w:t>
      </w:r>
      <w:commentRangeStart w:id="5"/>
      <w:r w:rsidR="00D6311A">
        <w:t xml:space="preserve">en los que se evaluaron dos </w:t>
      </w:r>
      <w:r w:rsidR="00890B9C" w:rsidRPr="00890B9C">
        <w:rPr>
          <w:lang w:val="es-ES"/>
        </w:rPr>
        <w:t>factores (F)</w:t>
      </w:r>
      <w:r w:rsidR="00890B9C" w:rsidRPr="00796C7D">
        <w:rPr>
          <w:lang w:val="es-ES"/>
        </w:rPr>
        <w:t>:</w:t>
      </w:r>
      <w:r w:rsidR="00890B9C" w:rsidRPr="00890B9C">
        <w:rPr>
          <w:lang w:val="es-ES"/>
        </w:rPr>
        <w:t xml:space="preserve"> F1</w:t>
      </w:r>
      <w:r w:rsidR="00B1351A">
        <w:rPr>
          <w:lang w:val="es-ES"/>
        </w:rPr>
        <w:t>-</w:t>
      </w:r>
      <w:r w:rsidR="00890B9C" w:rsidRPr="00890B9C">
        <w:rPr>
          <w:lang w:val="es-ES"/>
        </w:rPr>
        <w:t xml:space="preserve"> adición de </w:t>
      </w:r>
      <w:r w:rsidR="005549EE">
        <w:rPr>
          <w:lang w:val="es-ES"/>
        </w:rPr>
        <w:t>leche en polvo descremada (LPD)</w:t>
      </w:r>
      <w:r w:rsidR="00890B9C" w:rsidRPr="00890B9C">
        <w:rPr>
          <w:lang w:val="es-ES"/>
        </w:rPr>
        <w:t xml:space="preserve"> a la leche de elaboración</w:t>
      </w:r>
      <w:r w:rsidR="00FE29D5">
        <w:rPr>
          <w:lang w:val="es-ES"/>
        </w:rPr>
        <w:t xml:space="preserve"> en</w:t>
      </w:r>
      <w:r w:rsidR="005549EE" w:rsidRPr="00890B9C">
        <w:rPr>
          <w:lang w:val="es-ES"/>
        </w:rPr>
        <w:t xml:space="preserve"> dos niveles</w:t>
      </w:r>
      <w:r w:rsidR="00796C7D">
        <w:rPr>
          <w:lang w:val="es-ES"/>
        </w:rPr>
        <w:t>:</w:t>
      </w:r>
      <w:r w:rsidR="005549EE" w:rsidRPr="00890B9C">
        <w:rPr>
          <w:lang w:val="es-ES"/>
        </w:rPr>
        <w:t xml:space="preserve"> 1-con adición (P) y 2-sin adición (C)</w:t>
      </w:r>
      <w:r w:rsidR="00890B9C" w:rsidRPr="00890B9C">
        <w:rPr>
          <w:lang w:val="es-ES"/>
        </w:rPr>
        <w:t>; F2</w:t>
      </w:r>
      <w:r w:rsidR="00B1351A">
        <w:rPr>
          <w:lang w:val="es-ES"/>
        </w:rPr>
        <w:t>-</w:t>
      </w:r>
      <w:r w:rsidR="00890B9C" w:rsidRPr="00890B9C">
        <w:rPr>
          <w:lang w:val="es-ES"/>
        </w:rPr>
        <w:t xml:space="preserve"> </w:t>
      </w:r>
      <w:r w:rsidR="00D6311A">
        <w:rPr>
          <w:lang w:val="es-ES"/>
        </w:rPr>
        <w:t>incorporación</w:t>
      </w:r>
      <w:r w:rsidR="00890B9C" w:rsidRPr="00890B9C">
        <w:rPr>
          <w:lang w:val="es-ES"/>
        </w:rPr>
        <w:t xml:space="preserve"> de un fermento adjunto autóctono del cepario del INLAIN</w:t>
      </w:r>
      <w:r w:rsidR="005549EE">
        <w:rPr>
          <w:lang w:val="es-ES"/>
        </w:rPr>
        <w:t>, estudiado</w:t>
      </w:r>
      <w:r w:rsidR="005549EE" w:rsidRPr="005549EE">
        <w:rPr>
          <w:lang w:val="es-ES"/>
        </w:rPr>
        <w:t xml:space="preserve"> </w:t>
      </w:r>
      <w:r w:rsidR="005549EE" w:rsidRPr="00890B9C">
        <w:rPr>
          <w:lang w:val="es-ES"/>
        </w:rPr>
        <w:t>a tres niveles</w:t>
      </w:r>
      <w:r w:rsidR="005549EE" w:rsidRPr="00796C7D">
        <w:rPr>
          <w:lang w:val="es-ES"/>
        </w:rPr>
        <w:t>:</w:t>
      </w:r>
      <w:r w:rsidR="005549EE" w:rsidRPr="00890B9C">
        <w:rPr>
          <w:lang w:val="es-ES"/>
        </w:rPr>
        <w:t xml:space="preserve"> 1- sin </w:t>
      </w:r>
      <w:r w:rsidR="0055603E">
        <w:rPr>
          <w:lang w:val="es-ES"/>
        </w:rPr>
        <w:t>adjunto</w:t>
      </w:r>
      <w:r w:rsidR="005549EE" w:rsidRPr="00890B9C">
        <w:rPr>
          <w:lang w:val="es-ES"/>
        </w:rPr>
        <w:t xml:space="preserve">, 2- con </w:t>
      </w:r>
      <w:r w:rsidR="005549EE" w:rsidRPr="00890B9C">
        <w:rPr>
          <w:i/>
          <w:lang w:val="es-ES"/>
        </w:rPr>
        <w:t>Lacticaseibacillus paracasei</w:t>
      </w:r>
      <w:r w:rsidR="005549EE" w:rsidRPr="00890B9C">
        <w:rPr>
          <w:lang w:val="es-ES"/>
        </w:rPr>
        <w:t xml:space="preserve"> 90 (L90) y 3- con </w:t>
      </w:r>
      <w:r w:rsidR="005549EE" w:rsidRPr="00890B9C">
        <w:rPr>
          <w:i/>
          <w:lang w:val="es-ES"/>
        </w:rPr>
        <w:t>Lact</w:t>
      </w:r>
      <w:r w:rsidR="00D6311A">
        <w:rPr>
          <w:i/>
          <w:lang w:val="es-ES"/>
        </w:rPr>
        <w:t>icasei</w:t>
      </w:r>
      <w:r w:rsidR="005549EE" w:rsidRPr="00890B9C">
        <w:rPr>
          <w:i/>
          <w:lang w:val="es-ES"/>
        </w:rPr>
        <w:t>bacillus rhamnosus</w:t>
      </w:r>
      <w:r w:rsidR="005549EE" w:rsidRPr="00890B9C">
        <w:rPr>
          <w:lang w:val="es-ES"/>
        </w:rPr>
        <w:t xml:space="preserve"> 73 (L73).</w:t>
      </w:r>
      <w:r w:rsidR="005549EE">
        <w:rPr>
          <w:lang w:val="es-ES"/>
        </w:rPr>
        <w:t xml:space="preserve"> </w:t>
      </w:r>
      <w:r w:rsidR="00890B9C" w:rsidRPr="00890B9C">
        <w:rPr>
          <w:lang w:val="es-ES"/>
        </w:rPr>
        <w:t>La concentración de proteína</w:t>
      </w:r>
      <w:r w:rsidR="00803A8B">
        <w:rPr>
          <w:lang w:val="es-ES"/>
        </w:rPr>
        <w:t>-</w:t>
      </w:r>
      <w:r w:rsidR="00890B9C" w:rsidRPr="00890B9C">
        <w:rPr>
          <w:lang w:val="es-ES"/>
        </w:rPr>
        <w:t xml:space="preserve">materia grasa de las leches utilizadas </w:t>
      </w:r>
      <w:r w:rsidR="00D6311A">
        <w:rPr>
          <w:lang w:val="es-ES"/>
        </w:rPr>
        <w:t xml:space="preserve">en las elaboraciones </w:t>
      </w:r>
      <w:r w:rsidR="00890B9C" w:rsidRPr="00890B9C">
        <w:rPr>
          <w:lang w:val="es-ES"/>
        </w:rPr>
        <w:t>fueron 3,30</w:t>
      </w:r>
      <w:ins w:id="6" w:author="Revisora" w:date="2022-08-02T15:02:00Z">
        <w:r w:rsidR="00215E47">
          <w:rPr>
            <w:lang w:val="es-ES"/>
          </w:rPr>
          <w:t xml:space="preserve"> </w:t>
        </w:r>
      </w:ins>
      <w:r w:rsidR="00890B9C" w:rsidRPr="00890B9C">
        <w:rPr>
          <w:lang w:val="es-ES"/>
        </w:rPr>
        <w:t>g%</w:t>
      </w:r>
      <w:r w:rsidR="00803A8B">
        <w:rPr>
          <w:lang w:val="es-ES"/>
        </w:rPr>
        <w:t>-</w:t>
      </w:r>
      <w:r w:rsidR="00890B9C" w:rsidRPr="00890B9C">
        <w:rPr>
          <w:lang w:val="es-ES"/>
        </w:rPr>
        <w:t>3,19</w:t>
      </w:r>
      <w:ins w:id="7" w:author="Revisora" w:date="2022-08-02T15:02:00Z">
        <w:r w:rsidR="00215E47">
          <w:rPr>
            <w:lang w:val="es-ES"/>
          </w:rPr>
          <w:t xml:space="preserve"> </w:t>
        </w:r>
      </w:ins>
      <w:r w:rsidR="00890B9C" w:rsidRPr="00890B9C">
        <w:rPr>
          <w:lang w:val="es-ES"/>
        </w:rPr>
        <w:t xml:space="preserve">g% </w:t>
      </w:r>
      <w:r w:rsidR="00B1351A">
        <w:rPr>
          <w:lang w:val="es-ES"/>
        </w:rPr>
        <w:t xml:space="preserve">para la leche control </w:t>
      </w:r>
      <w:r w:rsidR="00890B9C" w:rsidRPr="00890B9C">
        <w:rPr>
          <w:lang w:val="es-ES"/>
        </w:rPr>
        <w:t>y 4,71</w:t>
      </w:r>
      <w:ins w:id="8" w:author="Revisora" w:date="2022-08-02T15:02:00Z">
        <w:r w:rsidR="00215E47">
          <w:rPr>
            <w:lang w:val="es-ES"/>
          </w:rPr>
          <w:t xml:space="preserve"> </w:t>
        </w:r>
      </w:ins>
      <w:r w:rsidR="00890B9C" w:rsidRPr="00890B9C">
        <w:rPr>
          <w:lang w:val="es-ES"/>
        </w:rPr>
        <w:t>g%</w:t>
      </w:r>
      <w:r w:rsidR="00803A8B">
        <w:rPr>
          <w:lang w:val="es-ES"/>
        </w:rPr>
        <w:t>-</w:t>
      </w:r>
      <w:r w:rsidR="00890B9C" w:rsidRPr="00890B9C">
        <w:rPr>
          <w:lang w:val="es-ES"/>
        </w:rPr>
        <w:t>4,75</w:t>
      </w:r>
      <w:ins w:id="9" w:author="Revisora" w:date="2022-08-02T15:02:00Z">
        <w:r w:rsidR="00215E47">
          <w:rPr>
            <w:lang w:val="es-ES"/>
          </w:rPr>
          <w:t xml:space="preserve"> </w:t>
        </w:r>
      </w:ins>
      <w:r w:rsidR="00890B9C" w:rsidRPr="00890B9C">
        <w:rPr>
          <w:lang w:val="es-ES"/>
        </w:rPr>
        <w:t>g%</w:t>
      </w:r>
      <w:r w:rsidR="00B1351A">
        <w:rPr>
          <w:lang w:val="es-ES"/>
        </w:rPr>
        <w:t xml:space="preserve"> para la </w:t>
      </w:r>
      <w:r w:rsidR="00796C7D" w:rsidRPr="00890B9C">
        <w:rPr>
          <w:lang w:val="es-ES"/>
        </w:rPr>
        <w:t>leche enriquecida</w:t>
      </w:r>
      <w:r w:rsidR="00890B9C" w:rsidRPr="00890B9C">
        <w:rPr>
          <w:lang w:val="es-ES"/>
        </w:rPr>
        <w:t xml:space="preserve">. </w:t>
      </w:r>
      <w:r w:rsidR="004C4D09">
        <w:rPr>
          <w:lang w:val="es-ES"/>
        </w:rPr>
        <w:t>De esta manera, s</w:t>
      </w:r>
      <w:r w:rsidR="00890B9C" w:rsidRPr="00890B9C">
        <w:rPr>
          <w:lang w:val="es-ES"/>
        </w:rPr>
        <w:t>eis tipos de queso Cremoso</w:t>
      </w:r>
      <w:r w:rsidR="00D6311A">
        <w:rPr>
          <w:lang w:val="es-ES"/>
        </w:rPr>
        <w:t xml:space="preserve">, rotulados como </w:t>
      </w:r>
      <w:r w:rsidR="00D6311A" w:rsidRPr="00890B9C">
        <w:rPr>
          <w:lang w:val="es-ES"/>
        </w:rPr>
        <w:t>C, C90, C73, P, P90 y P73</w:t>
      </w:r>
      <w:r w:rsidR="00D6311A">
        <w:rPr>
          <w:lang w:val="es-ES"/>
        </w:rPr>
        <w:t>,</w:t>
      </w:r>
      <w:r w:rsidR="00890B9C" w:rsidRPr="00890B9C">
        <w:rPr>
          <w:lang w:val="es-ES"/>
        </w:rPr>
        <w:t xml:space="preserve"> fueron elaborados</w:t>
      </w:r>
      <w:r w:rsidR="00890B9C">
        <w:rPr>
          <w:lang w:val="es-ES"/>
        </w:rPr>
        <w:t xml:space="preserve"> por triplicado a partir de 30 L de leche</w:t>
      </w:r>
      <w:r w:rsidR="0060472F">
        <w:rPr>
          <w:lang w:val="es-ES"/>
        </w:rPr>
        <w:t xml:space="preserve"> y </w:t>
      </w:r>
      <w:r w:rsidR="00172583">
        <w:rPr>
          <w:lang w:val="es-ES"/>
        </w:rPr>
        <w:t>madurados por 30 días a 4</w:t>
      </w:r>
      <w:ins w:id="10" w:author="Revisora" w:date="2022-08-02T15:02:00Z">
        <w:r w:rsidR="00215E47">
          <w:rPr>
            <w:lang w:val="es-ES"/>
          </w:rPr>
          <w:t xml:space="preserve"> </w:t>
        </w:r>
      </w:ins>
      <w:r w:rsidR="00172583">
        <w:rPr>
          <w:lang w:val="es-ES"/>
        </w:rPr>
        <w:t>°C.</w:t>
      </w:r>
      <w:r w:rsidR="003D6D82" w:rsidRPr="003D6D82">
        <w:t xml:space="preserve"> </w:t>
      </w:r>
      <w:r w:rsidR="00EF51C4">
        <w:t>Luego de este</w:t>
      </w:r>
      <w:r w:rsidR="00172583">
        <w:t xml:space="preserve"> período</w:t>
      </w:r>
      <w:r w:rsidR="003D6D82" w:rsidRPr="003D6D82">
        <w:t>,</w:t>
      </w:r>
      <w:r w:rsidR="00192C90">
        <w:t xml:space="preserve"> los quesos fueron muestreados y</w:t>
      </w:r>
      <w:r w:rsidR="003D6D82" w:rsidRPr="003D6D82">
        <w:t xml:space="preserve"> se pidió a 107 consumidores santafesinos de entre 18 y 65 años (60% de mujeres) que completaran una escala hedónica verbal de 9 puntos para determinar la aceptabilidad se</w:t>
      </w:r>
      <w:r w:rsidR="00192C90">
        <w:t>guido por una pregunta de tipo Check All That Apply</w:t>
      </w:r>
      <w:r w:rsidR="003D6D82" w:rsidRPr="003D6D82">
        <w:t xml:space="preserve"> (CATA) con 28 términos relacionados con las características de los quesos. Se realizó la prueba Q de Cochran para identificar diferencias significativas ent</w:t>
      </w:r>
      <w:r w:rsidR="0060472F">
        <w:t>re muestras para cada término</w:t>
      </w:r>
      <w:r w:rsidR="003D6D82" w:rsidRPr="003D6D82">
        <w:t xml:space="preserve"> y un ANO</w:t>
      </w:r>
      <w:r w:rsidR="0060472F">
        <w:t>VA de dos vías</w:t>
      </w:r>
      <w:r w:rsidR="003D6D82" w:rsidRPr="003D6D82">
        <w:t xml:space="preserve"> para explorar la influenci</w:t>
      </w:r>
      <w:r w:rsidR="0060472F">
        <w:t>a sobre la aceptabilidad</w:t>
      </w:r>
      <w:r w:rsidR="00250153">
        <w:t xml:space="preserve">. </w:t>
      </w:r>
      <w:r w:rsidR="009126FF">
        <w:t>Además,</w:t>
      </w:r>
      <w:r w:rsidR="003D6D82" w:rsidRPr="003D6D82">
        <w:t xml:space="preserve"> </w:t>
      </w:r>
      <w:r w:rsidR="0055603E">
        <w:t xml:space="preserve">se realizó </w:t>
      </w:r>
      <w:r w:rsidR="003D6D82" w:rsidRPr="003D6D82">
        <w:t>un Análisis de Correspondencias (A</w:t>
      </w:r>
      <w:r w:rsidR="009D0443">
        <w:t>C</w:t>
      </w:r>
      <w:r w:rsidR="003D6D82" w:rsidRPr="003D6D82">
        <w:t xml:space="preserve">) y un </w:t>
      </w:r>
      <w:commentRangeStart w:id="11"/>
      <w:r w:rsidR="003D6D82" w:rsidRPr="003D6D82">
        <w:t>Análisis de Coordenadas Principales (</w:t>
      </w:r>
      <w:r w:rsidR="009D0443">
        <w:t>A</w:t>
      </w:r>
      <w:r w:rsidR="003D6D82" w:rsidRPr="003D6D82">
        <w:t>co</w:t>
      </w:r>
      <w:r w:rsidR="009D0443">
        <w:t>P</w:t>
      </w:r>
      <w:commentRangeEnd w:id="11"/>
      <w:r w:rsidR="001A139B">
        <w:rPr>
          <w:rStyle w:val="Refdecomentario"/>
        </w:rPr>
        <w:commentReference w:id="11"/>
      </w:r>
      <w:r w:rsidR="003D6D82" w:rsidRPr="003D6D82">
        <w:t>) sobre la matriz que contiene la frecuencia de uso de cada término para cada muestra. Finalmente, para vincular la información de la pregunta CATA con la del gusto general, se realizó un análisis de penalización (A</w:t>
      </w:r>
      <w:r w:rsidR="009D0443">
        <w:t>P</w:t>
      </w:r>
      <w:r w:rsidR="003D6D82" w:rsidRPr="003D6D82">
        <w:t xml:space="preserve">). </w:t>
      </w:r>
      <w:commentRangeEnd w:id="5"/>
      <w:r w:rsidR="000E350E">
        <w:rPr>
          <w:rStyle w:val="Refdecomentario"/>
        </w:rPr>
        <w:commentReference w:id="5"/>
      </w:r>
      <w:r w:rsidR="003D6D82" w:rsidRPr="003D6D82">
        <w:t>Los resultados mostraron diferencias significativas entre las muestras en la frecuencia con que los consumidores utilizaron 7 de los 28 términos</w:t>
      </w:r>
      <w:r w:rsidR="0060472F">
        <w:t xml:space="preserve"> incluidos en la pregunta CATA</w:t>
      </w:r>
      <w:r w:rsidR="00D6311A">
        <w:t>, los cuales fueron:</w:t>
      </w:r>
      <w:r w:rsidR="003D6D82" w:rsidRPr="003D6D82">
        <w:t xml:space="preserve"> arricotado, pegajoso, sin sabor, brilloso y poco agradable (p&lt;0,05)</w:t>
      </w:r>
      <w:r w:rsidR="00D6311A">
        <w:t xml:space="preserve"> y</w:t>
      </w:r>
      <w:r w:rsidR="003D6D82" w:rsidRPr="003D6D82">
        <w:t xml:space="preserve"> sab</w:t>
      </w:r>
      <w:r w:rsidR="00192C90">
        <w:t>or extraño y sabor láctico (p&lt;0,</w:t>
      </w:r>
      <w:r w:rsidR="003D6D82" w:rsidRPr="003D6D82">
        <w:t xml:space="preserve">01). Se encontraron diferencias significativas </w:t>
      </w:r>
      <w:r w:rsidR="001661A5">
        <w:t>(</w:t>
      </w:r>
      <w:r w:rsidR="001661A5" w:rsidRPr="003D6D82">
        <w:t>p&lt;0,019</w:t>
      </w:r>
      <w:r w:rsidR="001661A5">
        <w:t xml:space="preserve">) </w:t>
      </w:r>
      <w:r w:rsidR="003D6D82" w:rsidRPr="003D6D82">
        <w:t>en las aceptabilidades d</w:t>
      </w:r>
      <w:r w:rsidR="005000F3">
        <w:t>e las muestras de queso, evidenciando</w:t>
      </w:r>
      <w:r w:rsidR="003D6D82" w:rsidRPr="003D6D82">
        <w:t xml:space="preserve"> puntajes generales de </w:t>
      </w:r>
      <w:r w:rsidR="003D6D82" w:rsidRPr="003D6D82">
        <w:lastRenderedPageBreak/>
        <w:t>agrado muy altos</w:t>
      </w:r>
      <w:r w:rsidR="002A436C">
        <w:t>,</w:t>
      </w:r>
      <w:r w:rsidR="003D6D82" w:rsidRPr="003D6D82">
        <w:t xml:space="preserve"> destacándose aquellas sin la adición de </w:t>
      </w:r>
      <w:r w:rsidR="00192C90">
        <w:t>LPD</w:t>
      </w:r>
      <w:r w:rsidR="003D6D82" w:rsidRPr="003D6D82">
        <w:t xml:space="preserve"> y con la presencia de </w:t>
      </w:r>
      <w:r w:rsidR="0055603E">
        <w:t>L</w:t>
      </w:r>
      <w:r w:rsidR="003D6D82" w:rsidRPr="003D6D82">
        <w:t xml:space="preserve">73. El </w:t>
      </w:r>
      <w:r w:rsidR="00CC5342">
        <w:t>A</w:t>
      </w:r>
      <w:r w:rsidR="003D6D82" w:rsidRPr="003D6D82">
        <w:t>co</w:t>
      </w:r>
      <w:r w:rsidR="00CC5342">
        <w:t>P</w:t>
      </w:r>
      <w:r w:rsidR="003D6D82" w:rsidRPr="003D6D82">
        <w:t xml:space="preserve"> mostró que el gusto de los consumidores se caracterizó por los términos: </w:t>
      </w:r>
      <w:r w:rsidR="003D6D82">
        <w:t>agradable</w:t>
      </w:r>
      <w:r w:rsidR="003D6D82" w:rsidRPr="003D6D82">
        <w:t xml:space="preserve">, </w:t>
      </w:r>
      <w:r w:rsidR="00B1351A">
        <w:t>“</w:t>
      </w:r>
      <w:r w:rsidR="003D6D82" w:rsidRPr="003D6D82">
        <w:t>para toda la familia</w:t>
      </w:r>
      <w:r w:rsidR="00B1351A">
        <w:t>”</w:t>
      </w:r>
      <w:r w:rsidR="003D6D82" w:rsidRPr="003D6D82">
        <w:t xml:space="preserve"> y saludable mientras que el AC agrupó las muestras por similitudes (en cuanto a los términos evaluados) en 4 grupos: P y P73; C73 y C90; P90 y C. </w:t>
      </w:r>
      <w:r w:rsidR="00803A8B">
        <w:t>Finalmente</w:t>
      </w:r>
      <w:r w:rsidR="002A436C">
        <w:t>,</w:t>
      </w:r>
      <w:r w:rsidR="00803A8B">
        <w:t xml:space="preserve"> el AP mostró que los quesos presentaron una inercia negativa debido al sabor láctico</w:t>
      </w:r>
      <w:r w:rsidR="00B1351A">
        <w:t>,</w:t>
      </w:r>
      <w:r w:rsidR="00803A8B">
        <w:t xml:space="preserve"> mientras que la inercia positiva estuvo asociada a los términos “para toda la familia</w:t>
      </w:r>
      <w:r w:rsidR="00B1351A">
        <w:t>”</w:t>
      </w:r>
      <w:r w:rsidR="00803A8B">
        <w:t xml:space="preserve"> y </w:t>
      </w:r>
      <w:r w:rsidR="00B1351A">
        <w:t>“</w:t>
      </w:r>
      <w:r w:rsidR="00803A8B">
        <w:t>para pizza” y por ser cremosos y agradables, términos que, según el AcoP</w:t>
      </w:r>
      <w:r w:rsidR="00B1351A">
        <w:t>,</w:t>
      </w:r>
      <w:r w:rsidR="00803A8B">
        <w:t xml:space="preserve"> se asocian al gusto de los consumidores.</w:t>
      </w:r>
      <w:r w:rsidR="008229E9">
        <w:t xml:space="preserve"> El análisis </w:t>
      </w:r>
      <w:r w:rsidR="004C4D09">
        <w:t>aplicado</w:t>
      </w:r>
      <w:r w:rsidR="008C7E29">
        <w:t xml:space="preserve"> permitió </w:t>
      </w:r>
      <w:r w:rsidR="008229E9">
        <w:rPr>
          <w:rFonts w:eastAsia="Calibri"/>
        </w:rPr>
        <w:t xml:space="preserve">determinar las características de los quesos que </w:t>
      </w:r>
      <w:r w:rsidR="003B1354">
        <w:rPr>
          <w:rFonts w:eastAsia="Calibri"/>
        </w:rPr>
        <w:t>influyen en la aceptabilidad</w:t>
      </w:r>
      <w:r w:rsidR="008229E9">
        <w:rPr>
          <w:rFonts w:eastAsia="Calibri"/>
        </w:rPr>
        <w:t xml:space="preserve">, </w:t>
      </w:r>
      <w:r w:rsidR="003B1354">
        <w:rPr>
          <w:rFonts w:eastAsia="Calibri"/>
        </w:rPr>
        <w:t xml:space="preserve">las cuales se deben tener en cuenta </w:t>
      </w:r>
      <w:r w:rsidR="008C7E29">
        <w:rPr>
          <w:rFonts w:eastAsia="Calibri"/>
        </w:rPr>
        <w:t xml:space="preserve">para el desarrollo de nuevos productos. </w:t>
      </w:r>
      <w:r w:rsidR="003B1354">
        <w:rPr>
          <w:rFonts w:eastAsia="Calibri"/>
        </w:rPr>
        <w:t>En particular, los factores estudiados</w:t>
      </w:r>
      <w:r w:rsidR="003B1354">
        <w:t xml:space="preserve"> modificaron algunas </w:t>
      </w:r>
      <w:r w:rsidR="004C4D09">
        <w:t>características</w:t>
      </w:r>
      <w:r w:rsidR="003B1354">
        <w:t xml:space="preserve"> de los quesos </w:t>
      </w:r>
      <w:r w:rsidR="004C4D09">
        <w:t>manteniendo</w:t>
      </w:r>
      <w:r w:rsidR="00144456">
        <w:t xml:space="preserve"> en todos los casos</w:t>
      </w:r>
      <w:r w:rsidR="004C4D09">
        <w:t xml:space="preserve"> una </w:t>
      </w:r>
      <w:r w:rsidR="003B1354">
        <w:t>aceptabilidad muy elevada.</w:t>
      </w:r>
    </w:p>
    <w:p w14:paraId="1272C1C8" w14:textId="77777777" w:rsidR="003D6D82" w:rsidRPr="00803A8B" w:rsidRDefault="003D6D82">
      <w:pPr>
        <w:spacing w:after="0" w:line="240" w:lineRule="auto"/>
        <w:ind w:left="0" w:hanging="2"/>
        <w:rPr>
          <w:lang w:val="es-ES"/>
        </w:rPr>
      </w:pPr>
    </w:p>
    <w:p w14:paraId="5780DD36" w14:textId="77777777" w:rsidR="00F84A90" w:rsidRDefault="004B666D">
      <w:pPr>
        <w:spacing w:after="0" w:line="240" w:lineRule="auto"/>
        <w:ind w:left="0" w:hanging="2"/>
      </w:pPr>
      <w:r>
        <w:t xml:space="preserve">Palabras Clave: </w:t>
      </w:r>
      <w:r w:rsidR="00C80615">
        <w:t>q</w:t>
      </w:r>
      <w:r w:rsidR="00542B75">
        <w:t xml:space="preserve">ueso </w:t>
      </w:r>
      <w:r w:rsidR="0055603E">
        <w:t>C</w:t>
      </w:r>
      <w:r w:rsidR="00542B75">
        <w:t xml:space="preserve">remoso, </w:t>
      </w:r>
      <w:r w:rsidR="00100D3F">
        <w:t>leche concentrada</w:t>
      </w:r>
      <w:r w:rsidR="004C167F">
        <w:t>, fermentos adjuntos, CATA.</w:t>
      </w:r>
    </w:p>
    <w:p w14:paraId="05B34C5E" w14:textId="77777777" w:rsidR="00F84A90" w:rsidRDefault="00F84A90">
      <w:pPr>
        <w:spacing w:after="0" w:line="240" w:lineRule="auto"/>
        <w:ind w:left="0" w:hanging="2"/>
      </w:pPr>
    </w:p>
    <w:p w14:paraId="4A856D44" w14:textId="77777777" w:rsidR="00F84A90" w:rsidRDefault="00F84A90">
      <w:pPr>
        <w:spacing w:after="0" w:line="240" w:lineRule="auto"/>
        <w:ind w:left="0" w:hanging="2"/>
      </w:pPr>
    </w:p>
    <w:sdt>
      <w:sdtPr>
        <w:tag w:val="goog_rdk_1"/>
        <w:id w:val="-1408768471"/>
      </w:sdtPr>
      <w:sdtEndPr/>
      <w:sdtContent>
        <w:p w14:paraId="7BBDAF9A" w14:textId="77777777" w:rsidR="00F84A90" w:rsidRDefault="00BD2527">
          <w:pPr>
            <w:spacing w:after="0" w:line="240" w:lineRule="auto"/>
            <w:ind w:left="0" w:hanging="2"/>
          </w:pPr>
        </w:p>
      </w:sdtContent>
    </w:sdt>
    <w:sectPr w:rsidR="00F84A90" w:rsidSect="00411C74">
      <w:headerReference w:type="default" r:id="rId13"/>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Revisora" w:date="2022-08-02T14:44:00Z" w:initials="GB">
    <w:p w14:paraId="697A2B99" w14:textId="77777777" w:rsidR="00397162" w:rsidRDefault="00397162" w:rsidP="00397162">
      <w:pPr>
        <w:pStyle w:val="Textocomentario"/>
        <w:ind w:left="0" w:hanging="2"/>
      </w:pPr>
      <w:r>
        <w:rPr>
          <w:rStyle w:val="Refdecomentario"/>
        </w:rPr>
        <w:annotationRef/>
      </w:r>
    </w:p>
    <w:p w14:paraId="617E8A4E" w14:textId="3FF2948D" w:rsidR="00397162" w:rsidRDefault="00397162" w:rsidP="00397162">
      <w:pPr>
        <w:pStyle w:val="Textocomentario"/>
        <w:ind w:left="0" w:hanging="2"/>
      </w:pPr>
      <w:r>
        <w:t>Sería conveniente dejar claro a qué se refiere</w:t>
      </w:r>
      <w:r w:rsidR="00726DA2">
        <w:t>n</w:t>
      </w:r>
      <w:r>
        <w:t xml:space="preserve"> con esta palabra:</w:t>
      </w:r>
    </w:p>
    <w:p w14:paraId="5C0A7886" w14:textId="77777777" w:rsidR="00397162" w:rsidRDefault="00397162" w:rsidP="00397162">
      <w:pPr>
        <w:pStyle w:val="Textocomentario"/>
        <w:ind w:left="0" w:hanging="2"/>
      </w:pPr>
    </w:p>
    <w:p w14:paraId="468914D3" w14:textId="71DABA1D" w:rsidR="00397162" w:rsidRDefault="00397162" w:rsidP="00397162">
      <w:pPr>
        <w:pStyle w:val="Textocomentario"/>
        <w:ind w:left="0" w:hanging="2"/>
      </w:pPr>
      <w:r>
        <w:t>Las propiedades tecno-funcionales de los ingredientes</w:t>
      </w:r>
      <w:r w:rsidRPr="00EB1A00">
        <w:t xml:space="preserve"> lácteos</w:t>
      </w:r>
      <w:r>
        <w:t xml:space="preserve"> se </w:t>
      </w:r>
      <w:r w:rsidR="001A139B">
        <w:t>refieren</w:t>
      </w:r>
      <w:r>
        <w:t xml:space="preserve"> </w:t>
      </w:r>
      <w:r w:rsidRPr="00FA1E01">
        <w:t xml:space="preserve">a </w:t>
      </w:r>
      <w:r>
        <w:t xml:space="preserve">las </w:t>
      </w:r>
      <w:r w:rsidRPr="00FA1E01">
        <w:t>propiedades funcionales y al valor</w:t>
      </w:r>
      <w:r>
        <w:t>/aporte</w:t>
      </w:r>
      <w:r w:rsidRPr="00FA1E01">
        <w:t xml:space="preserve"> nutricional de </w:t>
      </w:r>
      <w:r>
        <w:t xml:space="preserve">esos ingredientes? </w:t>
      </w:r>
      <w:r w:rsidR="00726DA2">
        <w:t>Si esto es así, sería conveniente reemplazar por (una posible sugerencia)</w:t>
      </w:r>
    </w:p>
    <w:p w14:paraId="3B499024" w14:textId="102B77B1" w:rsidR="00726DA2" w:rsidRDefault="00726DA2" w:rsidP="00397162">
      <w:pPr>
        <w:pStyle w:val="Textocomentario"/>
        <w:ind w:left="0" w:hanging="2"/>
      </w:pPr>
    </w:p>
    <w:p w14:paraId="67CED283" w14:textId="5768DC1A" w:rsidR="00726DA2" w:rsidRDefault="00726DA2" w:rsidP="00397162">
      <w:pPr>
        <w:pStyle w:val="Textocomentario"/>
        <w:ind w:left="0" w:hanging="2"/>
        <w:rPr>
          <w:i/>
          <w:iCs/>
        </w:rPr>
      </w:pPr>
      <w:r>
        <w:rPr>
          <w:i/>
          <w:iCs/>
        </w:rPr>
        <w:t>…y/o para mejorar la calidad tecnológica y nutricional del producto….</w:t>
      </w:r>
    </w:p>
    <w:p w14:paraId="6CD0A9EF" w14:textId="1C142386" w:rsidR="00B50443" w:rsidRDefault="00B50443" w:rsidP="00397162">
      <w:pPr>
        <w:pStyle w:val="Textocomentario"/>
        <w:ind w:left="0" w:hanging="2"/>
        <w:rPr>
          <w:i/>
          <w:iCs/>
        </w:rPr>
      </w:pPr>
    </w:p>
    <w:p w14:paraId="4BA37C28" w14:textId="39E5E026" w:rsidR="00B50443" w:rsidRDefault="00B50443" w:rsidP="00397162">
      <w:pPr>
        <w:pStyle w:val="Textocomentario"/>
        <w:ind w:left="0" w:hanging="2"/>
      </w:pPr>
      <w:r>
        <w:rPr>
          <w:i/>
          <w:iCs/>
        </w:rPr>
        <w:t>…y/o para mejorar las propiedades funcionales y el perfil nutricional del producto</w:t>
      </w:r>
      <w:r w:rsidR="00094BF9">
        <w:rPr>
          <w:i/>
          <w:iCs/>
        </w:rPr>
        <w:t>….</w:t>
      </w:r>
    </w:p>
    <w:p w14:paraId="259D13AB" w14:textId="13F0C38A" w:rsidR="00397162" w:rsidRDefault="00397162">
      <w:pPr>
        <w:pStyle w:val="Textocomentario"/>
        <w:ind w:left="0" w:hanging="2"/>
      </w:pPr>
    </w:p>
  </w:comment>
  <w:comment w:id="4" w:author="Revisora" w:date="2022-08-02T14:51:00Z" w:initials="GB">
    <w:p w14:paraId="7A227C7F" w14:textId="746713E9" w:rsidR="00397162" w:rsidRDefault="00397162">
      <w:pPr>
        <w:pStyle w:val="Textocomentario"/>
        <w:ind w:left="0" w:hanging="2"/>
      </w:pPr>
      <w:r>
        <w:rPr>
          <w:rStyle w:val="Refdecomentario"/>
        </w:rPr>
        <w:annotationRef/>
      </w:r>
      <w:r w:rsidR="00873807">
        <w:t>Se recomienda reescribir el objetivo. En función de lo expresado en el resumen se puede entender que e</w:t>
      </w:r>
      <w:r>
        <w:t>l objetivo fue:</w:t>
      </w:r>
    </w:p>
    <w:p w14:paraId="1341B9BD" w14:textId="77777777" w:rsidR="00397162" w:rsidRDefault="00397162">
      <w:pPr>
        <w:pStyle w:val="Textocomentario"/>
        <w:ind w:left="0" w:hanging="2"/>
      </w:pPr>
    </w:p>
    <w:p w14:paraId="699E5225" w14:textId="4543C40D" w:rsidR="00397162" w:rsidRDefault="00397162">
      <w:pPr>
        <w:pStyle w:val="Textocomentario"/>
        <w:ind w:left="0" w:hanging="2"/>
      </w:pPr>
      <w:r>
        <w:t xml:space="preserve">Evaluar el efecto de la incorporación de </w:t>
      </w:r>
      <w:r>
        <w:rPr>
          <w:lang w:val="es-ES"/>
        </w:rPr>
        <w:t xml:space="preserve">leche en polvo descremada y </w:t>
      </w:r>
      <w:r w:rsidRPr="00EB1A00">
        <w:t>fermento</w:t>
      </w:r>
      <w:r>
        <w:t>s</w:t>
      </w:r>
      <w:r w:rsidRPr="00EB1A00">
        <w:t xml:space="preserve"> adjunto</w:t>
      </w:r>
      <w:r>
        <w:t>s (</w:t>
      </w:r>
      <w:r w:rsidRPr="00890B9C">
        <w:rPr>
          <w:i/>
          <w:lang w:val="es-ES"/>
        </w:rPr>
        <w:t>Lacticaseibacillus paracasei</w:t>
      </w:r>
      <w:r w:rsidRPr="00890B9C">
        <w:rPr>
          <w:lang w:val="es-ES"/>
        </w:rPr>
        <w:t xml:space="preserve"> 90 </w:t>
      </w:r>
      <w:r>
        <w:rPr>
          <w:lang w:val="es-ES"/>
        </w:rPr>
        <w:t xml:space="preserve">y </w:t>
      </w:r>
      <w:r w:rsidRPr="00890B9C">
        <w:rPr>
          <w:i/>
          <w:lang w:val="es-ES"/>
        </w:rPr>
        <w:t>Lact</w:t>
      </w:r>
      <w:r>
        <w:rPr>
          <w:i/>
          <w:lang w:val="es-ES"/>
        </w:rPr>
        <w:t>icasei</w:t>
      </w:r>
      <w:r w:rsidRPr="00890B9C">
        <w:rPr>
          <w:i/>
          <w:lang w:val="es-ES"/>
        </w:rPr>
        <w:t>bacillus rhamnosus</w:t>
      </w:r>
      <w:r w:rsidRPr="00890B9C">
        <w:rPr>
          <w:lang w:val="es-ES"/>
        </w:rPr>
        <w:t xml:space="preserve"> 73</w:t>
      </w:r>
      <w:r>
        <w:rPr>
          <w:lang w:val="es-ES"/>
        </w:rPr>
        <w:t>)</w:t>
      </w:r>
      <w:r w:rsidR="00873807">
        <w:rPr>
          <w:lang w:val="es-ES"/>
        </w:rPr>
        <w:t xml:space="preserve"> sobre los atributos sensoriales</w:t>
      </w:r>
      <w:r w:rsidR="001A139B">
        <w:rPr>
          <w:lang w:val="es-ES"/>
        </w:rPr>
        <w:t xml:space="preserve"> </w:t>
      </w:r>
      <w:r w:rsidR="00B53BE3">
        <w:rPr>
          <w:lang w:val="es-ES"/>
        </w:rPr>
        <w:t>y/</w:t>
      </w:r>
      <w:r w:rsidR="001A139B">
        <w:rPr>
          <w:lang w:val="es-ES"/>
        </w:rPr>
        <w:t>o la aceptabilidad</w:t>
      </w:r>
      <w:r w:rsidR="00873807">
        <w:rPr>
          <w:lang w:val="es-ES"/>
        </w:rPr>
        <w:t xml:space="preserve"> del queso cremoso.</w:t>
      </w:r>
    </w:p>
  </w:comment>
  <w:comment w:id="11" w:author="Revisora" w:date="2022-08-02T15:05:00Z" w:initials="GB">
    <w:p w14:paraId="5D44A95D" w14:textId="50E8E7CA" w:rsidR="001A139B" w:rsidRDefault="001A139B">
      <w:pPr>
        <w:pStyle w:val="Textocomentario"/>
        <w:ind w:left="0" w:hanging="2"/>
      </w:pPr>
      <w:r>
        <w:rPr>
          <w:rStyle w:val="Refdecomentario"/>
        </w:rPr>
        <w:annotationRef/>
      </w:r>
      <w:r>
        <w:t>Por favor, revisar si se refiere a Análisis de componentes principales (ACP)</w:t>
      </w:r>
    </w:p>
  </w:comment>
  <w:comment w:id="5" w:author="Revisora" w:date="2022-08-02T15:12:00Z" w:initials="GB">
    <w:p w14:paraId="3F594807" w14:textId="488E0A93" w:rsidR="000E350E" w:rsidRDefault="000E350E">
      <w:pPr>
        <w:pStyle w:val="Textocomentario"/>
        <w:ind w:left="0" w:hanging="2"/>
      </w:pPr>
      <w:r>
        <w:rPr>
          <w:rStyle w:val="Refdecomentario"/>
        </w:rPr>
        <w:annotationRef/>
      </w:r>
      <w:r w:rsidR="006D4153">
        <w:t>Se recomienda resumir la sección de MyM para ajustarse a la extensión máxima de palabras solicitada (500 palabras)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9D13AB" w15:done="0"/>
  <w15:commentEx w15:paraId="699E5225" w15:done="0"/>
  <w15:commentEx w15:paraId="5D44A95D" w15:done="0"/>
  <w15:commentEx w15:paraId="3F5948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93B6CB" w16cex:dateUtc="2022-08-02T17:44:00Z"/>
  <w16cex:commentExtensible w16cex:durableId="2693B86B" w16cex:dateUtc="2022-08-02T17:51:00Z"/>
  <w16cex:commentExtensible w16cex:durableId="2693BBB1" w16cex:dateUtc="2022-08-02T18:05:00Z"/>
  <w16cex:commentExtensible w16cex:durableId="2693BD6A" w16cex:dateUtc="2022-08-02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9D13AB" w16cid:durableId="2693B6CB"/>
  <w16cid:commentId w16cid:paraId="699E5225" w16cid:durableId="2693B86B"/>
  <w16cid:commentId w16cid:paraId="5D44A95D" w16cid:durableId="2693BBB1"/>
  <w16cid:commentId w16cid:paraId="3F594807" w16cid:durableId="2693BD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0B611" w14:textId="77777777" w:rsidR="00BD2527" w:rsidRDefault="00BD2527">
      <w:pPr>
        <w:spacing w:after="0" w:line="240" w:lineRule="auto"/>
        <w:ind w:left="0" w:hanging="2"/>
      </w:pPr>
      <w:r>
        <w:separator/>
      </w:r>
    </w:p>
  </w:endnote>
  <w:endnote w:type="continuationSeparator" w:id="0">
    <w:p w14:paraId="41202928" w14:textId="77777777" w:rsidR="00BD2527" w:rsidRDefault="00BD252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20E93" w14:textId="77777777" w:rsidR="00BD2527" w:rsidRDefault="00BD2527">
      <w:pPr>
        <w:spacing w:after="0" w:line="240" w:lineRule="auto"/>
        <w:ind w:left="0" w:hanging="2"/>
      </w:pPr>
      <w:r>
        <w:separator/>
      </w:r>
    </w:p>
  </w:footnote>
  <w:footnote w:type="continuationSeparator" w:id="0">
    <w:p w14:paraId="739CC2B5" w14:textId="77777777" w:rsidR="00BD2527" w:rsidRDefault="00BD252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60B64" w14:textId="77777777" w:rsidR="00F84A90" w:rsidRDefault="004B666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2020)</w:t>
    </w:r>
    <w:r>
      <w:rPr>
        <w:noProof/>
        <w:lang w:val="es-ES" w:eastAsia="es-ES"/>
      </w:rPr>
      <w:drawing>
        <wp:anchor distT="0" distB="0" distL="114300" distR="114300" simplePos="0" relativeHeight="251658240" behindDoc="0" locked="0" layoutInCell="1" allowOverlap="1" wp14:anchorId="5857111F" wp14:editId="1F38B612">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1F6A0D"/>
    <w:multiLevelType w:val="hybridMultilevel"/>
    <w:tmpl w:val="421CBBF2"/>
    <w:lvl w:ilvl="0" w:tplc="08F87028">
      <w:start w:val="3"/>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isora">
    <w15:presenceInfo w15:providerId="None" w15:userId="Revis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90"/>
    <w:rsid w:val="000569BC"/>
    <w:rsid w:val="00094BF9"/>
    <w:rsid w:val="000B348A"/>
    <w:rsid w:val="000C19CC"/>
    <w:rsid w:val="000E350E"/>
    <w:rsid w:val="00100D3F"/>
    <w:rsid w:val="00144456"/>
    <w:rsid w:val="001661A5"/>
    <w:rsid w:val="00172583"/>
    <w:rsid w:val="00192C90"/>
    <w:rsid w:val="001A139B"/>
    <w:rsid w:val="001E251D"/>
    <w:rsid w:val="001F4122"/>
    <w:rsid w:val="00215E47"/>
    <w:rsid w:val="00250153"/>
    <w:rsid w:val="00260448"/>
    <w:rsid w:val="002A436C"/>
    <w:rsid w:val="00363BB2"/>
    <w:rsid w:val="0038555E"/>
    <w:rsid w:val="00397162"/>
    <w:rsid w:val="003A380F"/>
    <w:rsid w:val="003B1354"/>
    <w:rsid w:val="003C5DE2"/>
    <w:rsid w:val="003D6D82"/>
    <w:rsid w:val="00410380"/>
    <w:rsid w:val="00411C74"/>
    <w:rsid w:val="00441012"/>
    <w:rsid w:val="004B666D"/>
    <w:rsid w:val="004C167F"/>
    <w:rsid w:val="004C4D09"/>
    <w:rsid w:val="005000F3"/>
    <w:rsid w:val="005121B8"/>
    <w:rsid w:val="00531DC8"/>
    <w:rsid w:val="00542B75"/>
    <w:rsid w:val="005549EE"/>
    <w:rsid w:val="0055603E"/>
    <w:rsid w:val="00597174"/>
    <w:rsid w:val="005E4426"/>
    <w:rsid w:val="0060472F"/>
    <w:rsid w:val="006B368A"/>
    <w:rsid w:val="006D4153"/>
    <w:rsid w:val="00710DAB"/>
    <w:rsid w:val="00726DA2"/>
    <w:rsid w:val="00796C7D"/>
    <w:rsid w:val="00803A8B"/>
    <w:rsid w:val="0080566F"/>
    <w:rsid w:val="008229E9"/>
    <w:rsid w:val="00830F28"/>
    <w:rsid w:val="0084470F"/>
    <w:rsid w:val="0085417C"/>
    <w:rsid w:val="00873807"/>
    <w:rsid w:val="00885646"/>
    <w:rsid w:val="00890B9C"/>
    <w:rsid w:val="008C7E29"/>
    <w:rsid w:val="008D73C9"/>
    <w:rsid w:val="008E2319"/>
    <w:rsid w:val="009126FF"/>
    <w:rsid w:val="009D0443"/>
    <w:rsid w:val="009D525F"/>
    <w:rsid w:val="009F057B"/>
    <w:rsid w:val="00A24BBA"/>
    <w:rsid w:val="00A34159"/>
    <w:rsid w:val="00A80BAA"/>
    <w:rsid w:val="00B1351A"/>
    <w:rsid w:val="00B50443"/>
    <w:rsid w:val="00B53BE3"/>
    <w:rsid w:val="00B56BC0"/>
    <w:rsid w:val="00B8640C"/>
    <w:rsid w:val="00BB18B3"/>
    <w:rsid w:val="00BD2252"/>
    <w:rsid w:val="00BD2527"/>
    <w:rsid w:val="00C02472"/>
    <w:rsid w:val="00C03535"/>
    <w:rsid w:val="00C80615"/>
    <w:rsid w:val="00CC5342"/>
    <w:rsid w:val="00D03333"/>
    <w:rsid w:val="00D6311A"/>
    <w:rsid w:val="00D764BB"/>
    <w:rsid w:val="00D92102"/>
    <w:rsid w:val="00D92FDC"/>
    <w:rsid w:val="00DB5DB2"/>
    <w:rsid w:val="00E40C88"/>
    <w:rsid w:val="00E422F6"/>
    <w:rsid w:val="00EA6FBB"/>
    <w:rsid w:val="00EB1A00"/>
    <w:rsid w:val="00EF51C4"/>
    <w:rsid w:val="00F80E43"/>
    <w:rsid w:val="00F84A90"/>
    <w:rsid w:val="00FE29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E2BF"/>
  <w15:docId w15:val="{CA42B2D7-9491-4203-A69B-02BD0C42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C74"/>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411C74"/>
    <w:pPr>
      <w:jc w:val="center"/>
    </w:pPr>
    <w:rPr>
      <w:rFonts w:cs="Times New Roman"/>
      <w:b/>
    </w:rPr>
  </w:style>
  <w:style w:type="paragraph" w:styleId="Ttulo2">
    <w:name w:val="heading 2"/>
    <w:basedOn w:val="Normal"/>
    <w:next w:val="Normal"/>
    <w:uiPriority w:val="9"/>
    <w:semiHidden/>
    <w:unhideWhenUsed/>
    <w:qFormat/>
    <w:rsid w:val="00411C74"/>
    <w:pPr>
      <w:jc w:val="center"/>
      <w:outlineLvl w:val="1"/>
    </w:pPr>
    <w:rPr>
      <w:rFonts w:cs="Times New Roman"/>
    </w:rPr>
  </w:style>
  <w:style w:type="paragraph" w:styleId="Ttulo3">
    <w:name w:val="heading 3"/>
    <w:basedOn w:val="Normal"/>
    <w:next w:val="Normal"/>
    <w:uiPriority w:val="9"/>
    <w:semiHidden/>
    <w:unhideWhenUsed/>
    <w:qFormat/>
    <w:rsid w:val="00411C74"/>
    <w:pPr>
      <w:jc w:val="center"/>
      <w:outlineLvl w:val="2"/>
    </w:pPr>
    <w:rPr>
      <w:rFonts w:cs="Times New Roman"/>
    </w:rPr>
  </w:style>
  <w:style w:type="paragraph" w:styleId="Ttulo4">
    <w:name w:val="heading 4"/>
    <w:basedOn w:val="Normal"/>
    <w:next w:val="Normal"/>
    <w:uiPriority w:val="9"/>
    <w:semiHidden/>
    <w:unhideWhenUsed/>
    <w:qFormat/>
    <w:rsid w:val="00411C74"/>
    <w:pPr>
      <w:keepNext/>
      <w:keepLines/>
      <w:spacing w:before="240" w:after="40"/>
      <w:outlineLvl w:val="3"/>
    </w:pPr>
    <w:rPr>
      <w:b/>
    </w:rPr>
  </w:style>
  <w:style w:type="paragraph" w:styleId="Ttulo5">
    <w:name w:val="heading 5"/>
    <w:basedOn w:val="Normal"/>
    <w:next w:val="Normal"/>
    <w:uiPriority w:val="9"/>
    <w:semiHidden/>
    <w:unhideWhenUsed/>
    <w:qFormat/>
    <w:rsid w:val="00411C74"/>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411C7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411C74"/>
    <w:tblPr>
      <w:tblCellMar>
        <w:top w:w="0" w:type="dxa"/>
        <w:left w:w="0" w:type="dxa"/>
        <w:bottom w:w="0" w:type="dxa"/>
        <w:right w:w="0" w:type="dxa"/>
      </w:tblCellMar>
    </w:tblPr>
  </w:style>
  <w:style w:type="paragraph" w:styleId="Ttulo">
    <w:name w:val="Title"/>
    <w:basedOn w:val="Normal"/>
    <w:next w:val="Normal"/>
    <w:uiPriority w:val="10"/>
    <w:qFormat/>
    <w:rsid w:val="00411C74"/>
    <w:pPr>
      <w:keepNext/>
      <w:keepLines/>
      <w:spacing w:before="480" w:after="120"/>
    </w:pPr>
    <w:rPr>
      <w:b/>
      <w:sz w:val="72"/>
      <w:szCs w:val="72"/>
    </w:rPr>
  </w:style>
  <w:style w:type="character" w:styleId="Hipervnculo">
    <w:name w:val="Hyperlink"/>
    <w:rsid w:val="00411C74"/>
    <w:rPr>
      <w:color w:val="0000FF"/>
      <w:w w:val="100"/>
      <w:position w:val="-1"/>
      <w:u w:val="single"/>
      <w:effect w:val="none"/>
      <w:vertAlign w:val="baseline"/>
      <w:cs w:val="0"/>
      <w:em w:val="none"/>
    </w:rPr>
  </w:style>
  <w:style w:type="character" w:customStyle="1" w:styleId="Ttulo1Car">
    <w:name w:val="Título 1 Car"/>
    <w:rsid w:val="00411C74"/>
    <w:rPr>
      <w:rFonts w:ascii="Arial" w:hAnsi="Arial" w:cs="Arial"/>
      <w:b/>
      <w:w w:val="100"/>
      <w:position w:val="-1"/>
      <w:sz w:val="24"/>
      <w:szCs w:val="24"/>
      <w:effect w:val="none"/>
      <w:vertAlign w:val="baseline"/>
      <w:cs w:val="0"/>
      <w:em w:val="none"/>
    </w:rPr>
  </w:style>
  <w:style w:type="character" w:customStyle="1" w:styleId="Ttulo2Car">
    <w:name w:val="Título 2 Car"/>
    <w:rsid w:val="00411C74"/>
    <w:rPr>
      <w:rFonts w:ascii="Arial" w:hAnsi="Arial" w:cs="Arial"/>
      <w:w w:val="100"/>
      <w:position w:val="-1"/>
      <w:sz w:val="24"/>
      <w:szCs w:val="24"/>
      <w:effect w:val="none"/>
      <w:vertAlign w:val="baseline"/>
      <w:cs w:val="0"/>
      <w:em w:val="none"/>
    </w:rPr>
  </w:style>
  <w:style w:type="character" w:customStyle="1" w:styleId="Ttulo3Car">
    <w:name w:val="Título 3 Car"/>
    <w:rsid w:val="00411C74"/>
    <w:rPr>
      <w:rFonts w:ascii="Arial" w:hAnsi="Arial" w:cs="Arial"/>
      <w:w w:val="100"/>
      <w:position w:val="-1"/>
      <w:sz w:val="24"/>
      <w:szCs w:val="24"/>
      <w:effect w:val="none"/>
      <w:vertAlign w:val="baseline"/>
      <w:cs w:val="0"/>
      <w:em w:val="none"/>
    </w:rPr>
  </w:style>
  <w:style w:type="paragraph" w:styleId="Encabezado">
    <w:name w:val="header"/>
    <w:basedOn w:val="Normal"/>
    <w:qFormat/>
    <w:rsid w:val="00411C74"/>
    <w:pPr>
      <w:spacing w:after="0" w:line="240" w:lineRule="auto"/>
    </w:pPr>
    <w:rPr>
      <w:rFonts w:cs="Times New Roman"/>
    </w:rPr>
  </w:style>
  <w:style w:type="character" w:customStyle="1" w:styleId="EncabezadoCar">
    <w:name w:val="Encabezado Car"/>
    <w:rsid w:val="00411C74"/>
    <w:rPr>
      <w:rFonts w:ascii="Arial" w:hAnsi="Arial" w:cs="Arial"/>
      <w:w w:val="100"/>
      <w:position w:val="-1"/>
      <w:sz w:val="24"/>
      <w:szCs w:val="24"/>
      <w:effect w:val="none"/>
      <w:vertAlign w:val="baseline"/>
      <w:cs w:val="0"/>
      <w:em w:val="none"/>
    </w:rPr>
  </w:style>
  <w:style w:type="paragraph" w:styleId="Piedepgina">
    <w:name w:val="footer"/>
    <w:basedOn w:val="Normal"/>
    <w:qFormat/>
    <w:rsid w:val="00411C74"/>
    <w:pPr>
      <w:spacing w:after="0" w:line="240" w:lineRule="auto"/>
    </w:pPr>
    <w:rPr>
      <w:rFonts w:cs="Times New Roman"/>
    </w:rPr>
  </w:style>
  <w:style w:type="character" w:customStyle="1" w:styleId="PiedepginaCar">
    <w:name w:val="Pie de página Car"/>
    <w:rsid w:val="00411C74"/>
    <w:rPr>
      <w:rFonts w:ascii="Arial" w:hAnsi="Arial" w:cs="Arial"/>
      <w:w w:val="100"/>
      <w:position w:val="-1"/>
      <w:sz w:val="24"/>
      <w:szCs w:val="24"/>
      <w:effect w:val="none"/>
      <w:vertAlign w:val="baseline"/>
      <w:cs w:val="0"/>
      <w:em w:val="none"/>
    </w:rPr>
  </w:style>
  <w:style w:type="character" w:styleId="Textoennegrita">
    <w:name w:val="Strong"/>
    <w:rsid w:val="00411C74"/>
    <w:rPr>
      <w:b/>
      <w:bCs/>
      <w:w w:val="100"/>
      <w:position w:val="-1"/>
      <w:effect w:val="none"/>
      <w:vertAlign w:val="baseline"/>
      <w:cs w:val="0"/>
      <w:em w:val="none"/>
    </w:rPr>
  </w:style>
  <w:style w:type="paragraph" w:styleId="Textodeglobo">
    <w:name w:val="Balloon Text"/>
    <w:basedOn w:val="Normal"/>
    <w:qFormat/>
    <w:rsid w:val="00411C74"/>
    <w:pPr>
      <w:spacing w:after="0" w:line="240" w:lineRule="auto"/>
    </w:pPr>
    <w:rPr>
      <w:rFonts w:ascii="Segoe UI" w:hAnsi="Segoe UI" w:cs="Times New Roman"/>
      <w:sz w:val="18"/>
      <w:szCs w:val="18"/>
    </w:rPr>
  </w:style>
  <w:style w:type="character" w:customStyle="1" w:styleId="TextodegloboCar">
    <w:name w:val="Texto de globo Car"/>
    <w:rsid w:val="00411C74"/>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411C74"/>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D0443"/>
    <w:rPr>
      <w:sz w:val="16"/>
      <w:szCs w:val="16"/>
    </w:rPr>
  </w:style>
  <w:style w:type="paragraph" w:styleId="Textocomentario">
    <w:name w:val="annotation text"/>
    <w:basedOn w:val="Normal"/>
    <w:link w:val="TextocomentarioCar"/>
    <w:uiPriority w:val="99"/>
    <w:unhideWhenUsed/>
    <w:rsid w:val="009D0443"/>
    <w:pPr>
      <w:spacing w:line="240" w:lineRule="auto"/>
    </w:pPr>
    <w:rPr>
      <w:sz w:val="20"/>
      <w:szCs w:val="20"/>
    </w:rPr>
  </w:style>
  <w:style w:type="character" w:customStyle="1" w:styleId="TextocomentarioCar">
    <w:name w:val="Texto comentario Car"/>
    <w:basedOn w:val="Fuentedeprrafopredeter"/>
    <w:link w:val="Textocomentario"/>
    <w:uiPriority w:val="99"/>
    <w:rsid w:val="009D044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D0443"/>
    <w:rPr>
      <w:b/>
      <w:bCs/>
    </w:rPr>
  </w:style>
  <w:style w:type="character" w:customStyle="1" w:styleId="AsuntodelcomentarioCar">
    <w:name w:val="Asunto del comentario Car"/>
    <w:basedOn w:val="TextocomentarioCar"/>
    <w:link w:val="Asuntodelcomentario"/>
    <w:uiPriority w:val="99"/>
    <w:semiHidden/>
    <w:rsid w:val="009D0443"/>
    <w:rPr>
      <w:b/>
      <w:bCs/>
      <w:position w:val="-1"/>
      <w:sz w:val="20"/>
      <w:szCs w:val="20"/>
      <w:lang w:eastAsia="en-US"/>
    </w:rPr>
  </w:style>
  <w:style w:type="paragraph" w:styleId="Revisin">
    <w:name w:val="Revision"/>
    <w:hidden/>
    <w:uiPriority w:val="99"/>
    <w:semiHidden/>
    <w:rsid w:val="00C02472"/>
    <w:pPr>
      <w:spacing w:after="0" w:line="240" w:lineRule="auto"/>
      <w:jc w:val="left"/>
    </w:pPr>
    <w:rPr>
      <w:position w:val="-1"/>
      <w:lang w:eastAsia="en-US"/>
    </w:rPr>
  </w:style>
  <w:style w:type="paragraph" w:styleId="Prrafodelista">
    <w:name w:val="List Paragraph"/>
    <w:basedOn w:val="Normal"/>
    <w:uiPriority w:val="34"/>
    <w:qFormat/>
    <w:rsid w:val="00C80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85423E6D-36CB-47AD-A675-2EB1B6ED331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631</Words>
  <Characters>3599</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Revisora</cp:lastModifiedBy>
  <cp:revision>17</cp:revision>
  <dcterms:created xsi:type="dcterms:W3CDTF">2022-08-02T17:43:00Z</dcterms:created>
  <dcterms:modified xsi:type="dcterms:W3CDTF">2022-08-03T13:02:00Z</dcterms:modified>
</cp:coreProperties>
</file>