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F45A" w14:textId="27F32161"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</w:t>
      </w:r>
      <w:r w:rsidR="00923291">
        <w:rPr>
          <w:b/>
          <w:color w:val="000000"/>
          <w:shd w:val="clear" w:color="auto" w:fill="FFFFFF"/>
        </w:rPr>
        <w:t>f</w:t>
      </w:r>
      <w:r w:rsidR="00EB40A6" w:rsidRPr="00EB40A6">
        <w:rPr>
          <w:b/>
          <w:color w:val="000000"/>
          <w:shd w:val="clear" w:color="auto" w:fill="FFFFFF"/>
        </w:rPr>
        <w:t xml:space="preserve">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14:paraId="2D0B38A7" w14:textId="77777777" w:rsidR="00797EC3" w:rsidRDefault="00797EC3">
      <w:pPr>
        <w:spacing w:after="0" w:line="240" w:lineRule="auto"/>
        <w:ind w:left="0" w:hanging="2"/>
        <w:jc w:val="center"/>
      </w:pPr>
    </w:p>
    <w:p w14:paraId="735DD0A6" w14:textId="1D99B6EC"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r w:rsidR="00695510">
        <w:rPr>
          <w:color w:val="000000"/>
          <w:lang w:val="es-ES"/>
        </w:rPr>
        <w:t xml:space="preserve">Chimeno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14:paraId="711A53BC" w14:textId="77777777" w:rsidR="00EB40A6" w:rsidRDefault="00EB40A6">
      <w:pPr>
        <w:spacing w:after="0" w:line="240" w:lineRule="auto"/>
        <w:ind w:left="0" w:hanging="2"/>
        <w:jc w:val="center"/>
      </w:pPr>
    </w:p>
    <w:p w14:paraId="1A0B3A2D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14:paraId="3BC392F6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14:paraId="58E9AD33" w14:textId="77777777"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14:paraId="17A66275" w14:textId="77777777"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14:paraId="303FCE35" w14:textId="77777777" w:rsidR="00797EC3" w:rsidRDefault="00797EC3" w:rsidP="00315F00">
      <w:pPr>
        <w:spacing w:after="0" w:line="240" w:lineRule="auto"/>
        <w:ind w:left="0" w:hanging="2"/>
      </w:pPr>
    </w:p>
    <w:p w14:paraId="449DAFFF" w14:textId="615FB8C2" w:rsidR="00CB0B7E" w:rsidRDefault="00797EC3" w:rsidP="00315F00">
      <w:pPr>
        <w:spacing w:after="0" w:line="240" w:lineRule="auto"/>
        <w:ind w:left="0" w:hanging="2"/>
      </w:pPr>
      <w:r>
        <w:t>RESUMEN</w:t>
      </w:r>
    </w:p>
    <w:p w14:paraId="6C9D15F1" w14:textId="77777777" w:rsidR="00797EC3" w:rsidRDefault="00797EC3" w:rsidP="00315F00">
      <w:pPr>
        <w:spacing w:after="0" w:line="240" w:lineRule="auto"/>
        <w:ind w:left="0" w:hanging="2"/>
      </w:pPr>
    </w:p>
    <w:p w14:paraId="1346BE73" w14:textId="52B19BE0" w:rsidR="00F63F55" w:rsidRDefault="00991554" w:rsidP="00581288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</w:t>
      </w:r>
      <w:r w:rsidRPr="00BD6DD1">
        <w:t>El objetivo del presente trabajo fue caracterizar fisicoquímica y sensorialmente bebidas fermentadas a base de miel de Argentina</w:t>
      </w:r>
      <w:r w:rsidRPr="00991554">
        <w:t>.</w:t>
      </w:r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24 </w:t>
      </w:r>
      <w:r w:rsidR="00B114FE">
        <w:t>bebidas</w:t>
      </w:r>
      <w:r w:rsidR="00C91B6E">
        <w:t xml:space="preserve"> </w:t>
      </w:r>
      <w:r w:rsidR="00922D80">
        <w:t xml:space="preserve">que fueron agrupadas de acuerdo </w:t>
      </w:r>
      <w:r w:rsidR="001C28B3">
        <w:t>al</w:t>
      </w:r>
      <w:r w:rsidR="00922D80">
        <w:t xml:space="preserve"> proceso de elaboración</w:t>
      </w:r>
      <w:r w:rsidR="0014099F">
        <w:t xml:space="preserve"> declarado por el fabricante</w:t>
      </w:r>
      <w:r w:rsidR="00922D80">
        <w:t xml:space="preserve"> (hidromieles clásicas, especiadas, frutadas, </w:t>
      </w:r>
      <w:proofErr w:type="spellStart"/>
      <w:r w:rsidR="00922D80">
        <w:t>lupuladas</w:t>
      </w:r>
      <w:proofErr w:type="spellEnd"/>
      <w:r w:rsidR="00922D80">
        <w:t xml:space="preserve"> y cervezas </w:t>
      </w:r>
      <w:r w:rsidR="00F07050">
        <w:t xml:space="preserve">con miel). A cada grupo de </w:t>
      </w:r>
      <w:r w:rsidR="0014099F">
        <w:t xml:space="preserve">bebidas </w:t>
      </w:r>
      <w:commentRangeStart w:id="0"/>
      <w:r w:rsidR="0014099F">
        <w:t>se</w:t>
      </w:r>
      <w:r w:rsidR="00F07050">
        <w:t xml:space="preserve"> le realizaron análisis</w:t>
      </w:r>
      <w:ins w:id="1" w:author="Revisora" w:date="2022-08-10T14:29:00Z">
        <w:r w:rsidR="00021B53">
          <w:t xml:space="preserve"> </w:t>
        </w:r>
      </w:ins>
      <w:ins w:id="2" w:author="Revisora" w:date="2022-08-10T14:30:00Z">
        <w:r w:rsidR="00021B53">
          <w:t>fisicoquímicos</w:t>
        </w:r>
      </w:ins>
      <w:ins w:id="3" w:author="Revisora" w:date="2022-08-10T14:39:00Z">
        <w:r w:rsidR="00021B53">
          <w:t xml:space="preserve">, </w:t>
        </w:r>
      </w:ins>
      <w:ins w:id="4" w:author="Revisora" w:date="2022-08-10T14:32:00Z">
        <w:r w:rsidR="00021B53">
          <w:t xml:space="preserve">siendo </w:t>
        </w:r>
      </w:ins>
      <w:ins w:id="5" w:author="Revisora" w:date="2022-08-10T14:28:00Z">
        <w:r w:rsidR="00021B53">
          <w:t xml:space="preserve">los más relevantes: </w:t>
        </w:r>
      </w:ins>
      <w:ins w:id="6" w:author="Revisora" w:date="2022-08-10T14:27:00Z">
        <w:r w:rsidR="00021B53">
          <w:t>contenido de az</w:t>
        </w:r>
      </w:ins>
      <w:ins w:id="7" w:author="Revisora" w:date="2022-08-10T14:47:00Z">
        <w:r w:rsidR="006A13E8">
          <w:t>ú</w:t>
        </w:r>
      </w:ins>
      <w:ins w:id="8" w:author="Revisora" w:date="2022-08-10T14:27:00Z">
        <w:r w:rsidR="00021B53">
          <w:t>cares</w:t>
        </w:r>
      </w:ins>
      <w:ins w:id="9" w:author="Revisora" w:date="2022-08-10T14:40:00Z">
        <w:r w:rsidR="00021B53">
          <w:t>,</w:t>
        </w:r>
      </w:ins>
      <w:ins w:id="10" w:author="Revisora" w:date="2022-08-10T14:27:00Z">
        <w:r w:rsidR="00021B53">
          <w:t xml:space="preserve"> </w:t>
        </w:r>
      </w:ins>
      <w:del w:id="11" w:author="Revisora" w:date="2022-08-10T14:39:00Z">
        <w:r w:rsidR="00F07050" w:rsidDel="00021B53">
          <w:delText xml:space="preserve"> </w:delText>
        </w:r>
      </w:del>
      <w:del w:id="12" w:author="Revisora" w:date="2022-08-10T14:45:00Z">
        <w:r w:rsidR="00B114FE" w:rsidDel="00E91D2E">
          <w:delText xml:space="preserve">para </w:delText>
        </w:r>
      </w:del>
      <w:del w:id="13" w:author="Revisora" w:date="2022-08-10T14:30:00Z">
        <w:r w:rsidR="00B114FE" w:rsidDel="00021B53">
          <w:delText xml:space="preserve">establecer las </w:delText>
        </w:r>
        <w:r w:rsidR="00B114FE" w:rsidRPr="00FF2BDE" w:rsidDel="00021B53">
          <w:rPr>
            <w:highlight w:val="yellow"/>
          </w:rPr>
          <w:delText>caracte</w:delText>
        </w:r>
        <w:r w:rsidR="00331E74" w:rsidRPr="00FF2BDE" w:rsidDel="00021B53">
          <w:rPr>
            <w:highlight w:val="yellow"/>
          </w:rPr>
          <w:delText>rísticas fisicoquímicas</w:delText>
        </w:r>
        <w:r w:rsidR="00331E74" w:rsidDel="00021B53">
          <w:delText xml:space="preserve"> finales de</w:delText>
        </w:r>
        <w:r w:rsidR="00B114FE" w:rsidDel="00021B53">
          <w:delText xml:space="preserve"> cada</w:delText>
        </w:r>
        <w:r w:rsidR="00331E74" w:rsidDel="00021B53">
          <w:delText xml:space="preserve"> </w:delText>
        </w:r>
        <w:r w:rsidR="006D7C6A" w:rsidDel="00021B53">
          <w:delText>p</w:delText>
        </w:r>
        <w:r w:rsidR="00331E74" w:rsidDel="00021B53">
          <w:delText>roducto</w:delText>
        </w:r>
        <w:r w:rsidR="00AE7681" w:rsidDel="00021B53">
          <w:delText xml:space="preserve"> y </w:delText>
        </w:r>
      </w:del>
      <w:del w:id="14" w:author="Revisora" w:date="2022-08-10T14:45:00Z">
        <w:r w:rsidR="00AE7681" w:rsidDel="00E91D2E">
          <w:delText>así poder</w:delText>
        </w:r>
      </w:del>
      <w:ins w:id="15" w:author="Revisora" w:date="2022-08-10T14:45:00Z">
        <w:r w:rsidR="00E91D2E">
          <w:t>que permite</w:t>
        </w:r>
      </w:ins>
      <w:r w:rsidR="00AE7681">
        <w:t xml:space="preserve"> clasificar</w:t>
      </w:r>
      <w:ins w:id="16" w:author="Revisora" w:date="2022-08-10T14:45:00Z">
        <w:r w:rsidR="00E91D2E">
          <w:t xml:space="preserve"> las muestras en </w:t>
        </w:r>
        <w:r w:rsidR="00E91D2E" w:rsidRPr="00021B53">
          <w:t>secas, semidulces y dulces</w:t>
        </w:r>
        <w:r w:rsidR="00E91D2E" w:rsidDel="00E91D2E">
          <w:t xml:space="preserve"> </w:t>
        </w:r>
      </w:ins>
      <w:r w:rsidR="00E91D2E">
        <w:t>s</w:t>
      </w:r>
      <w:del w:id="17" w:author="Revisora" w:date="2022-08-10T14:45:00Z">
        <w:r w:rsidR="00AE7681" w:rsidDel="00E91D2E">
          <w:delText>las</w:delText>
        </w:r>
      </w:del>
      <w:del w:id="18" w:author="Revisora" w:date="2022-08-10T14:39:00Z">
        <w:r w:rsidR="00AE7681" w:rsidDel="00021B53">
          <w:delText xml:space="preserve"> </w:delText>
        </w:r>
      </w:del>
      <w:del w:id="19" w:author="Revisora" w:date="2022-08-10T14:45:00Z">
        <w:r w:rsidR="00AE7681" w:rsidDel="00E91D2E">
          <w:delText>s</w:delText>
        </w:r>
      </w:del>
      <w:r w:rsidR="00AE7681">
        <w:t>egún</w:t>
      </w:r>
      <w:del w:id="20" w:author="Revisora" w:date="2022-08-10T14:46:00Z">
        <w:r w:rsidR="00AE7681" w:rsidDel="00E91D2E">
          <w:delText xml:space="preserve"> indica</w:delText>
        </w:r>
      </w:del>
      <w:r w:rsidR="00AE7681">
        <w:t xml:space="preserve"> el Código Alimentario Argentino</w:t>
      </w:r>
      <w:ins w:id="21" w:author="Revisora" w:date="2022-08-10T14:40:00Z">
        <w:r w:rsidR="00021B53">
          <w:t>,</w:t>
        </w:r>
        <w:r w:rsidR="00021B53">
          <w:t xml:space="preserve"> </w:t>
        </w:r>
      </w:ins>
      <w:ins w:id="22" w:author="Revisora" w:date="2022-08-10T14:39:00Z">
        <w:r w:rsidR="00021B53">
          <w:t>y concentración de etanol</w:t>
        </w:r>
      </w:ins>
      <w:commentRangeEnd w:id="0"/>
      <w:ins w:id="23" w:author="Revisora" w:date="2022-08-10T14:40:00Z">
        <w:r w:rsidR="00021B53">
          <w:rPr>
            <w:rStyle w:val="Refdecomentario"/>
          </w:rPr>
          <w:commentReference w:id="0"/>
        </w:r>
      </w:ins>
      <w:r w:rsidR="004E3AEC">
        <w:t>.</w:t>
      </w:r>
      <w:r w:rsidR="00504BEF">
        <w:t xml:space="preserve"> </w:t>
      </w:r>
      <w:r w:rsidR="00D16500">
        <w:t>A</w:t>
      </w:r>
      <w:r w:rsidR="00954ED8">
        <w:t>l momento de analizar sensorialmente las bebidas</w:t>
      </w:r>
      <w:r w:rsidR="0061275E">
        <w:t xml:space="preserve"> </w:t>
      </w:r>
      <w:r w:rsidR="00660CBA">
        <w:t>se e</w:t>
      </w:r>
      <w:r w:rsidR="004E3AEC">
        <w:t>stablecieron cuatro descriptores</w:t>
      </w:r>
      <w:r w:rsidR="00ED0E29">
        <w:t xml:space="preserve"> </w:t>
      </w:r>
      <w:r w:rsidR="009B5902">
        <w:t>(vista, gusto, olfato, equilibrio global)</w:t>
      </w:r>
      <w:r w:rsidR="00412773">
        <w:t xml:space="preserve">, </w:t>
      </w:r>
      <w:r w:rsidR="00660CBA">
        <w:t xml:space="preserve">en base a los cuales un </w:t>
      </w:r>
      <w:r w:rsidR="00D16500">
        <w:t xml:space="preserve">panel de 34 consumidores </w:t>
      </w:r>
      <w:r w:rsidR="00660CBA">
        <w:t>evaluó</w:t>
      </w:r>
      <w:r w:rsidR="00D16500">
        <w:t xml:space="preserve"> </w:t>
      </w:r>
      <w:r w:rsidR="001C28B3">
        <w:t xml:space="preserve">cada bebida </w:t>
      </w:r>
      <w:r w:rsidR="00487B62">
        <w:t xml:space="preserve">y la clasificó </w:t>
      </w:r>
      <w:r w:rsidR="00D16500">
        <w:t>con</w:t>
      </w:r>
      <w:r w:rsidR="00504BEF">
        <w:t xml:space="preserve"> un puntaje del 1 al 6</w:t>
      </w:r>
      <w:r w:rsidR="0061275E">
        <w:t xml:space="preserve"> para cada </w:t>
      </w:r>
      <w:r w:rsidR="00487B62">
        <w:t>uno de los descriptores propuestos.</w:t>
      </w:r>
      <w:r w:rsidR="00571B72">
        <w:t xml:space="preserve"> Los datos obtenidos se analizaron estadísticamente.</w:t>
      </w:r>
      <w:r w:rsidR="005912C7">
        <w:t xml:space="preserve"> Si bien se </w:t>
      </w:r>
      <w:r w:rsidR="00FC7831">
        <w:t>elaboran</w:t>
      </w:r>
      <w:r w:rsidR="005912C7">
        <w:t xml:space="preserve"> diferentes tipos de bebidas fermentadas a </w:t>
      </w:r>
      <w:r w:rsidR="00272D28">
        <w:t>b</w:t>
      </w:r>
      <w:r w:rsidR="005912C7">
        <w:t>ase de miel en el país</w:t>
      </w:r>
      <w:r w:rsidR="00FC7831">
        <w:t xml:space="preserve">, </w:t>
      </w:r>
      <w:r w:rsidR="00AD5370">
        <w:t xml:space="preserve">la mitad de </w:t>
      </w:r>
      <w:r w:rsidR="001C3EDA">
        <w:t xml:space="preserve">los productos presentados por los elaboradores fueron </w:t>
      </w:r>
      <w:proofErr w:type="gramStart"/>
      <w:r w:rsidR="001C3EDA">
        <w:t>hidromieles clásicas</w:t>
      </w:r>
      <w:proofErr w:type="gramEnd"/>
      <w:r w:rsidR="001C3EDA">
        <w:t>.</w:t>
      </w:r>
      <w:r w:rsidR="0088273F">
        <w:t xml:space="preserve"> </w:t>
      </w:r>
      <w:commentRangeStart w:id="24"/>
      <w:r w:rsidR="0088273F">
        <w:t>La</w:t>
      </w:r>
      <w:r w:rsidR="005912C7">
        <w:t xml:space="preserve"> mayoría de </w:t>
      </w:r>
      <w:r w:rsidR="0088273F">
        <w:t>las</w:t>
      </w:r>
      <w:r w:rsidR="005912C7">
        <w:t xml:space="preserve"> </w:t>
      </w:r>
      <w:proofErr w:type="gramStart"/>
      <w:r w:rsidR="005912C7">
        <w:t>hidromieles clásicas</w:t>
      </w:r>
      <w:proofErr w:type="gramEnd"/>
      <w:r w:rsidR="0088273F">
        <w:t xml:space="preserve"> se clasificaron como</w:t>
      </w:r>
      <w:r w:rsidR="005912C7">
        <w:t xml:space="preserve"> secas</w:t>
      </w:r>
      <w:r w:rsidR="00FC7831">
        <w:t xml:space="preserve"> dado que su concentración de azúcares </w:t>
      </w:r>
      <w:r w:rsidR="0088273F">
        <w:t>fue</w:t>
      </w:r>
      <w:r w:rsidR="00FC7831">
        <w:t xml:space="preserve"> </w:t>
      </w:r>
      <w:r w:rsidR="00FC7831" w:rsidRPr="00FC7831">
        <w:t>≤10 g/</w:t>
      </w:r>
      <w:r w:rsidR="00581288">
        <w:t>L</w:t>
      </w:r>
      <w:r w:rsidR="005912C7">
        <w:t>.</w:t>
      </w:r>
      <w:r w:rsidR="00437947">
        <w:t xml:space="preserve"> </w:t>
      </w:r>
      <w:commentRangeEnd w:id="24"/>
      <w:r w:rsidR="00FF2BDE">
        <w:rPr>
          <w:rStyle w:val="Refdecomentario"/>
        </w:rPr>
        <w:commentReference w:id="24"/>
      </w:r>
      <w:r w:rsidR="004575DC">
        <w:t xml:space="preserve">Todas las hidromieles analizadas (clásicas, frutadas, especiadas y </w:t>
      </w:r>
      <w:proofErr w:type="spellStart"/>
      <w:r w:rsidR="004575DC">
        <w:t>lupuladas</w:t>
      </w:r>
      <w:proofErr w:type="spellEnd"/>
      <w:r w:rsidR="004575DC">
        <w:t xml:space="preserve">) tienen una concentración de alcohol de entre 4 y 14% v/v. </w:t>
      </w:r>
      <w:commentRangeStart w:id="25"/>
      <w:r w:rsidR="004575DC">
        <w:t>L</w:t>
      </w:r>
      <w:r w:rsidR="00437947">
        <w:t>a mayoría de las bebidas tienen valores de etanol menores a 10% v/v</w:t>
      </w:r>
      <w:commentRangeEnd w:id="25"/>
      <w:r w:rsidR="00192DB4">
        <w:rPr>
          <w:rStyle w:val="Refdecomentario"/>
        </w:rPr>
        <w:commentReference w:id="25"/>
      </w:r>
      <w:r w:rsidR="00437947">
        <w:t>.</w:t>
      </w:r>
      <w:r w:rsidR="00AE4B88">
        <w:t xml:space="preserve"> Teniendo en cuenta el análisis</w:t>
      </w:r>
      <w:r w:rsidR="00391870">
        <w:t xml:space="preserve"> sensorial</w:t>
      </w:r>
      <w:r w:rsidR="00AE4B88">
        <w:t xml:space="preserve"> de las </w:t>
      </w:r>
      <w:r w:rsidR="008B2F0A">
        <w:t>bebidas fermentadas a base de miel</w:t>
      </w:r>
      <w:r w:rsidR="00391870">
        <w:t>, los descriptores</w:t>
      </w:r>
      <w:r w:rsidR="008B2F0A">
        <w:t xml:space="preserve"> utilizados permitieron diferenciar los diferentes productos</w:t>
      </w:r>
      <w:r w:rsidR="00391870">
        <w:t xml:space="preserve">. </w:t>
      </w:r>
      <w:r w:rsidR="0064465F">
        <w:t xml:space="preserve">Las bebidas </w:t>
      </w:r>
      <w:r w:rsidR="006C07BE">
        <w:t>mejor evaluadas fueron la número 22 (</w:t>
      </w:r>
      <w:r w:rsidR="0064465F">
        <w:t>una cerveza de miel negra</w:t>
      </w:r>
      <w:r w:rsidR="006C07BE">
        <w:t>)</w:t>
      </w:r>
      <w:r w:rsidR="0064465F">
        <w:t>, seguida</w:t>
      </w:r>
      <w:r w:rsidR="006C07BE">
        <w:t xml:space="preserve"> 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</w:t>
      </w:r>
      <w:r w:rsidR="00CC69D0">
        <w:t>más valoradas</w:t>
      </w:r>
      <w:r w:rsidR="00AE1017">
        <w:t xml:space="preserve"> por el gusto. Además, las </w:t>
      </w:r>
      <w:proofErr w:type="gramStart"/>
      <w:r w:rsidR="00AE1017">
        <w:t>hidromieles clásicas</w:t>
      </w:r>
      <w:proofErr w:type="gramEnd"/>
      <w:r w:rsidR="00AE1017">
        <w:t xml:space="preserve">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 xml:space="preserve">en el país. Esto </w:t>
      </w:r>
      <w:r w:rsidR="004345D0">
        <w:lastRenderedPageBreak/>
        <w:t>permite agregar valor a la miel</w:t>
      </w:r>
      <w:r w:rsidR="00315F00">
        <w:t xml:space="preserve"> en las diferentes regiones</w:t>
      </w:r>
      <w:r w:rsidR="00272D28">
        <w:t xml:space="preserve"> y</w:t>
      </w:r>
      <w:r w:rsidR="00315F00">
        <w:t xml:space="preserve"> </w:t>
      </w:r>
      <w:r w:rsidR="008050DF">
        <w:t>les</w:t>
      </w:r>
      <w:r w:rsidR="00315F00">
        <w:t xml:space="preserve"> </w:t>
      </w:r>
      <w:r w:rsidR="00BD6DD1">
        <w:t>proporciona</w:t>
      </w:r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mercado.</w:t>
      </w:r>
    </w:p>
    <w:p w14:paraId="1C04F70E" w14:textId="77777777" w:rsidR="00C96DE4" w:rsidRDefault="00C96DE4">
      <w:pPr>
        <w:spacing w:after="0" w:line="240" w:lineRule="auto"/>
        <w:ind w:left="0" w:hanging="2"/>
      </w:pPr>
    </w:p>
    <w:p w14:paraId="05868D2F" w14:textId="77777777" w:rsidR="00F63F55" w:rsidRDefault="00A511C8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p w14:paraId="15E3074A" w14:textId="77777777" w:rsidR="00F63F55" w:rsidRDefault="00F63F55">
      <w:pPr>
        <w:spacing w:after="0" w:line="240" w:lineRule="auto"/>
        <w:ind w:left="0" w:hanging="2"/>
      </w:pPr>
    </w:p>
    <w:p w14:paraId="419B52BC" w14:textId="77777777" w:rsidR="00F63F55" w:rsidRDefault="00F63F55">
      <w:pPr>
        <w:spacing w:after="0" w:line="240" w:lineRule="auto"/>
        <w:ind w:left="0" w:hanging="2"/>
      </w:pPr>
    </w:p>
    <w:sectPr w:rsidR="00F63F55" w:rsidSect="00D86745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8-10T14:40:00Z" w:initials="GB">
    <w:p w14:paraId="641F0151" w14:textId="77777777" w:rsidR="00021B53" w:rsidRPr="00021B53" w:rsidRDefault="00021B53" w:rsidP="00021B53">
      <w:pPr>
        <w:pStyle w:val="Textocomentario"/>
        <w:ind w:left="0" w:hanging="2"/>
        <w:rPr>
          <w:i/>
          <w:iCs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En función de su comentario: </w:t>
      </w:r>
      <w:r w:rsidRPr="00021B53">
        <w:rPr>
          <w:rFonts w:ascii="Source Sans Pro" w:hAnsi="Source Sans Pro"/>
          <w:i/>
          <w:iCs/>
          <w:color w:val="47425D"/>
          <w:shd w:val="clear" w:color="auto" w:fill="FFFFFF"/>
        </w:rPr>
        <w:t xml:space="preserve">En los resultados se muestran datos del alcohol y de los azúcares por ser los más relevantes. Los azúcares permiten clasificar </w:t>
      </w:r>
      <w:proofErr w:type="gramStart"/>
      <w:r w:rsidRPr="00021B53">
        <w:rPr>
          <w:rFonts w:ascii="Source Sans Pro" w:hAnsi="Source Sans Pro"/>
          <w:i/>
          <w:iCs/>
          <w:color w:val="47425D"/>
          <w:shd w:val="clear" w:color="auto" w:fill="FFFFFF"/>
        </w:rPr>
        <w:t>las hidromieles</w:t>
      </w:r>
      <w:proofErr w:type="gramEnd"/>
      <w:r w:rsidRPr="00021B53">
        <w:rPr>
          <w:rFonts w:ascii="Source Sans Pro" w:hAnsi="Source Sans Pro"/>
          <w:i/>
          <w:iCs/>
          <w:color w:val="47425D"/>
          <w:shd w:val="clear" w:color="auto" w:fill="FFFFFF"/>
        </w:rPr>
        <w:t xml:space="preserve"> en secas, </w:t>
      </w:r>
      <w:proofErr w:type="spellStart"/>
      <w:r w:rsidRPr="00021B53">
        <w:rPr>
          <w:rFonts w:ascii="Source Sans Pro" w:hAnsi="Source Sans Pro"/>
          <w:i/>
          <w:iCs/>
          <w:color w:val="47425D"/>
          <w:shd w:val="clear" w:color="auto" w:fill="FFFFFF"/>
        </w:rPr>
        <w:t>semi-dulces</w:t>
      </w:r>
      <w:proofErr w:type="spellEnd"/>
      <w:r w:rsidRPr="00021B53">
        <w:rPr>
          <w:rFonts w:ascii="Source Sans Pro" w:hAnsi="Source Sans Pro"/>
          <w:i/>
          <w:iCs/>
          <w:color w:val="47425D"/>
          <w:shd w:val="clear" w:color="auto" w:fill="FFFFFF"/>
        </w:rPr>
        <w:t xml:space="preserve"> y dulces según indica el CAA.</w:t>
      </w:r>
    </w:p>
    <w:p w14:paraId="14826728" w14:textId="77777777" w:rsidR="00021B53" w:rsidRDefault="00021B53" w:rsidP="00021B53">
      <w:pPr>
        <w:pStyle w:val="Textocomentario"/>
        <w:ind w:left="0" w:hanging="2"/>
      </w:pPr>
    </w:p>
    <w:p w14:paraId="69BC1E21" w14:textId="2E5C87EB" w:rsidR="00021B53" w:rsidRDefault="00021B53" w:rsidP="00021B53">
      <w:pPr>
        <w:pStyle w:val="Textocomentario"/>
        <w:ind w:left="0" w:hanging="2"/>
      </w:pPr>
      <w:r>
        <w:t xml:space="preserve">Se sugiere esta modificación del texto para </w:t>
      </w:r>
      <w:r w:rsidR="00E91D2E">
        <w:t>una mejor comprensión</w:t>
      </w:r>
      <w:r w:rsidR="00BA3082">
        <w:t xml:space="preserve"> del texto</w:t>
      </w:r>
      <w:r w:rsidR="00E91D2E">
        <w:t>.</w:t>
      </w:r>
    </w:p>
    <w:p w14:paraId="362CE770" w14:textId="70DCC575" w:rsidR="00021B53" w:rsidRDefault="00021B53">
      <w:pPr>
        <w:pStyle w:val="Textocomentario"/>
        <w:ind w:left="0" w:hanging="2"/>
      </w:pPr>
    </w:p>
  </w:comment>
  <w:comment w:id="24" w:author="Revisora" w:date="2022-08-10T14:04:00Z" w:initials="GB">
    <w:p w14:paraId="5F53C790" w14:textId="6F8FCF38" w:rsidR="00024B54" w:rsidRDefault="00FF2BDE">
      <w:pPr>
        <w:pStyle w:val="Textocomentario"/>
        <w:ind w:left="0" w:hanging="2"/>
      </w:pPr>
      <w:r>
        <w:rPr>
          <w:rStyle w:val="Refdecomentario"/>
        </w:rPr>
        <w:annotationRef/>
      </w:r>
      <w:r w:rsidR="00192DB4">
        <w:t xml:space="preserve">No queda claro por qué </w:t>
      </w:r>
      <w:r w:rsidR="006A13E8">
        <w:t>únicamente s</w:t>
      </w:r>
      <w:r w:rsidR="00192DB4">
        <w:t>e menciona</w:t>
      </w:r>
      <w:r w:rsidR="006A13E8">
        <w:t xml:space="preserve"> </w:t>
      </w:r>
      <w:r w:rsidR="00021B53">
        <w:t>la clasificación (</w:t>
      </w:r>
      <w:r w:rsidR="00021B53" w:rsidRPr="00021B53">
        <w:t>secas, semidulces y dulces</w:t>
      </w:r>
      <w:r w:rsidR="00021B53">
        <w:t>) asignada a la</w:t>
      </w:r>
      <w:r w:rsidR="00192DB4">
        <w:t>s muestras de hidromieles clásicas</w:t>
      </w:r>
      <w:r w:rsidR="006A13E8">
        <w:t>.</w:t>
      </w:r>
    </w:p>
    <w:p w14:paraId="7B0D9931" w14:textId="77777777" w:rsidR="006A13E8" w:rsidRDefault="006A13E8">
      <w:pPr>
        <w:pStyle w:val="Textocomentario"/>
        <w:ind w:left="0" w:hanging="2"/>
      </w:pPr>
    </w:p>
    <w:p w14:paraId="0FA20FAF" w14:textId="3F03DEE1" w:rsidR="00FF2BDE" w:rsidRDefault="00021B53" w:rsidP="00021B53">
      <w:pPr>
        <w:pStyle w:val="Textocomentario"/>
        <w:ind w:left="0" w:hanging="2"/>
      </w:pPr>
      <w:r>
        <w:t>S</w:t>
      </w:r>
      <w:r w:rsidR="00FF2BDE">
        <w:t>ería conveniente in</w:t>
      </w:r>
      <w:r w:rsidR="00192DB4">
        <w:t>cluir</w:t>
      </w:r>
      <w:r w:rsidR="00FF2BDE">
        <w:t xml:space="preserve"> </w:t>
      </w:r>
      <w:r w:rsidR="00192DB4">
        <w:t>la</w:t>
      </w:r>
      <w:r>
        <w:t xml:space="preserve"> clasificación (</w:t>
      </w:r>
      <w:r w:rsidRPr="00021B53">
        <w:t>secas, semidulces y dulces</w:t>
      </w:r>
      <w:r>
        <w:t xml:space="preserve">) asignada al resto </w:t>
      </w:r>
      <w:r w:rsidR="00192DB4">
        <w:t xml:space="preserve">de las </w:t>
      </w:r>
      <w:r w:rsidR="00FF2BDE">
        <w:t>mue</w:t>
      </w:r>
      <w:r w:rsidR="004C627F">
        <w:t>s</w:t>
      </w:r>
      <w:r w:rsidR="00FF2BDE">
        <w:t>t</w:t>
      </w:r>
      <w:r w:rsidR="004C627F">
        <w:t>r</w:t>
      </w:r>
      <w:r w:rsidR="00FF2BDE">
        <w:t xml:space="preserve">as </w:t>
      </w:r>
      <w:r>
        <w:t>analizadas</w:t>
      </w:r>
      <w:r w:rsidR="00FF2BDE">
        <w:t xml:space="preserve"> (frutadas, especiadas</w:t>
      </w:r>
      <w:r w:rsidR="00192DB4">
        <w:t>,</w:t>
      </w:r>
      <w:r w:rsidR="00FF2BDE">
        <w:t xml:space="preserve"> </w:t>
      </w:r>
      <w:proofErr w:type="spellStart"/>
      <w:r w:rsidR="00FF2BDE">
        <w:t>lupuladas</w:t>
      </w:r>
      <w:proofErr w:type="spellEnd"/>
      <w:r w:rsidR="00192DB4">
        <w:t xml:space="preserve"> y cervezas con miel</w:t>
      </w:r>
      <w:r w:rsidR="00FF2BDE">
        <w:t>)</w:t>
      </w:r>
      <w:r w:rsidR="006A13E8">
        <w:t xml:space="preserve"> en función del contenido de azúcares determinado.</w:t>
      </w:r>
    </w:p>
    <w:p w14:paraId="5D2A3374" w14:textId="77777777" w:rsidR="00021B53" w:rsidRDefault="00021B53" w:rsidP="00021B53">
      <w:pPr>
        <w:pStyle w:val="Textocomentario"/>
        <w:ind w:left="0" w:hanging="2"/>
      </w:pPr>
    </w:p>
    <w:p w14:paraId="7285EBEB" w14:textId="53BAE4C3" w:rsidR="00021B53" w:rsidRDefault="00021B53" w:rsidP="00021B53">
      <w:pPr>
        <w:pStyle w:val="Textocomentario"/>
        <w:ind w:left="0" w:hanging="2"/>
      </w:pPr>
      <w:r>
        <w:t>Si se decide no incluir esta información, se recomienda modificar el texto para que este aspecto quede claro</w:t>
      </w:r>
      <w:r w:rsidR="00E91D2E">
        <w:t>.</w:t>
      </w:r>
    </w:p>
  </w:comment>
  <w:comment w:id="25" w:author="Revisora" w:date="2022-08-10T14:09:00Z" w:initials="GB">
    <w:p w14:paraId="0485DE9B" w14:textId="5C644BF7" w:rsidR="00192DB4" w:rsidRDefault="00192DB4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aclarar</w:t>
      </w:r>
      <w:r w:rsidR="000A1B46">
        <w:t>/indicar</w:t>
      </w:r>
      <w:r>
        <w:t xml:space="preserve"> a qué bebidas se refieren para la </w:t>
      </w:r>
      <w:r w:rsidR="00BD62AB">
        <w:t>comparación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2CE770" w15:done="0"/>
  <w15:commentEx w15:paraId="7285EBEB" w15:done="0"/>
  <w15:commentEx w15:paraId="0485DE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E41EA" w16cex:dateUtc="2022-08-10T17:40:00Z"/>
  <w16cex:commentExtensible w16cex:durableId="269E3982" w16cex:dateUtc="2022-08-10T17:04:00Z"/>
  <w16cex:commentExtensible w16cex:durableId="269E3AAF" w16cex:dateUtc="2022-08-10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2CE770" w16cid:durableId="269E41EA"/>
  <w16cid:commentId w16cid:paraId="7285EBEB" w16cid:durableId="269E3982"/>
  <w16cid:commentId w16cid:paraId="0485DE9B" w16cid:durableId="269E3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140B" w14:textId="77777777" w:rsidR="00293CB9" w:rsidRDefault="00293C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1B73E4" w14:textId="77777777" w:rsidR="00293CB9" w:rsidRDefault="00293C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690E" w14:textId="77777777" w:rsidR="00293CB9" w:rsidRDefault="00293C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D060FD" w14:textId="77777777" w:rsidR="00293CB9" w:rsidRDefault="00293C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712C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C491D3" wp14:editId="631B4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5"/>
    <w:rsid w:val="00021B53"/>
    <w:rsid w:val="00024B54"/>
    <w:rsid w:val="00092E36"/>
    <w:rsid w:val="000A1B46"/>
    <w:rsid w:val="000B2245"/>
    <w:rsid w:val="000C3AA0"/>
    <w:rsid w:val="0014099F"/>
    <w:rsid w:val="00192DB4"/>
    <w:rsid w:val="001A06C6"/>
    <w:rsid w:val="001A5517"/>
    <w:rsid w:val="001C28B3"/>
    <w:rsid w:val="001C3EDA"/>
    <w:rsid w:val="001F049B"/>
    <w:rsid w:val="00202D09"/>
    <w:rsid w:val="00224C5C"/>
    <w:rsid w:val="00272D28"/>
    <w:rsid w:val="00293CB9"/>
    <w:rsid w:val="002E67E0"/>
    <w:rsid w:val="002F5886"/>
    <w:rsid w:val="00315F00"/>
    <w:rsid w:val="00322BF5"/>
    <w:rsid w:val="00331E74"/>
    <w:rsid w:val="00345175"/>
    <w:rsid w:val="003912E2"/>
    <w:rsid w:val="00391870"/>
    <w:rsid w:val="00391EA7"/>
    <w:rsid w:val="00403603"/>
    <w:rsid w:val="00412773"/>
    <w:rsid w:val="004345D0"/>
    <w:rsid w:val="00437947"/>
    <w:rsid w:val="00453FA6"/>
    <w:rsid w:val="004575DC"/>
    <w:rsid w:val="004620D6"/>
    <w:rsid w:val="00487B62"/>
    <w:rsid w:val="004C627F"/>
    <w:rsid w:val="004E3AEC"/>
    <w:rsid w:val="00504BEF"/>
    <w:rsid w:val="00505BA5"/>
    <w:rsid w:val="00571B72"/>
    <w:rsid w:val="00581288"/>
    <w:rsid w:val="005912C7"/>
    <w:rsid w:val="005B7078"/>
    <w:rsid w:val="005C5781"/>
    <w:rsid w:val="006031B6"/>
    <w:rsid w:val="0061275E"/>
    <w:rsid w:val="0064465F"/>
    <w:rsid w:val="00660CBA"/>
    <w:rsid w:val="00695510"/>
    <w:rsid w:val="006A13E8"/>
    <w:rsid w:val="006B7212"/>
    <w:rsid w:val="006C07BE"/>
    <w:rsid w:val="006D7C6A"/>
    <w:rsid w:val="006E69E7"/>
    <w:rsid w:val="00705DF9"/>
    <w:rsid w:val="00721656"/>
    <w:rsid w:val="00756324"/>
    <w:rsid w:val="00797EC3"/>
    <w:rsid w:val="007F0BAD"/>
    <w:rsid w:val="007F1EAD"/>
    <w:rsid w:val="008050DF"/>
    <w:rsid w:val="0088273F"/>
    <w:rsid w:val="00882859"/>
    <w:rsid w:val="008B2F0A"/>
    <w:rsid w:val="008E1088"/>
    <w:rsid w:val="008F211E"/>
    <w:rsid w:val="00922D80"/>
    <w:rsid w:val="00923291"/>
    <w:rsid w:val="00923924"/>
    <w:rsid w:val="009269F7"/>
    <w:rsid w:val="00954ED8"/>
    <w:rsid w:val="00991554"/>
    <w:rsid w:val="00994C6F"/>
    <w:rsid w:val="009A2DEC"/>
    <w:rsid w:val="009A3516"/>
    <w:rsid w:val="009B5902"/>
    <w:rsid w:val="009B6488"/>
    <w:rsid w:val="00A31F34"/>
    <w:rsid w:val="00A33143"/>
    <w:rsid w:val="00A511C8"/>
    <w:rsid w:val="00AD5370"/>
    <w:rsid w:val="00AE1017"/>
    <w:rsid w:val="00AE4B88"/>
    <w:rsid w:val="00AE7681"/>
    <w:rsid w:val="00AF4552"/>
    <w:rsid w:val="00AF6839"/>
    <w:rsid w:val="00B114FE"/>
    <w:rsid w:val="00B248EC"/>
    <w:rsid w:val="00B34AF9"/>
    <w:rsid w:val="00B35B68"/>
    <w:rsid w:val="00B42D8F"/>
    <w:rsid w:val="00B803A8"/>
    <w:rsid w:val="00BA3082"/>
    <w:rsid w:val="00BB6DBE"/>
    <w:rsid w:val="00BD62AB"/>
    <w:rsid w:val="00BD6DD1"/>
    <w:rsid w:val="00BE1062"/>
    <w:rsid w:val="00BF20E8"/>
    <w:rsid w:val="00C00BA5"/>
    <w:rsid w:val="00C069FF"/>
    <w:rsid w:val="00C30660"/>
    <w:rsid w:val="00C30F23"/>
    <w:rsid w:val="00C42920"/>
    <w:rsid w:val="00C91B6E"/>
    <w:rsid w:val="00C96DE4"/>
    <w:rsid w:val="00CB0B7E"/>
    <w:rsid w:val="00CC69D0"/>
    <w:rsid w:val="00CC770F"/>
    <w:rsid w:val="00D16500"/>
    <w:rsid w:val="00D36EC5"/>
    <w:rsid w:val="00D47A2B"/>
    <w:rsid w:val="00D86745"/>
    <w:rsid w:val="00DA6791"/>
    <w:rsid w:val="00E06530"/>
    <w:rsid w:val="00E10208"/>
    <w:rsid w:val="00E10EDC"/>
    <w:rsid w:val="00E14AFE"/>
    <w:rsid w:val="00E14F96"/>
    <w:rsid w:val="00E40E40"/>
    <w:rsid w:val="00E91D2E"/>
    <w:rsid w:val="00EB40A6"/>
    <w:rsid w:val="00ED0E29"/>
    <w:rsid w:val="00EE1EBF"/>
    <w:rsid w:val="00EE4A07"/>
    <w:rsid w:val="00F07050"/>
    <w:rsid w:val="00F63F55"/>
    <w:rsid w:val="00F831F0"/>
    <w:rsid w:val="00F84306"/>
    <w:rsid w:val="00F87A2C"/>
    <w:rsid w:val="00FC742B"/>
    <w:rsid w:val="00FC7831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131B2"/>
  <w15:docId w15:val="{E7342CAA-22C8-400E-8858-975ABD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D2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2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8430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16</cp:revision>
  <dcterms:created xsi:type="dcterms:W3CDTF">2022-08-04T20:46:00Z</dcterms:created>
  <dcterms:modified xsi:type="dcterms:W3CDTF">2022-08-10T17:52:00Z</dcterms:modified>
</cp:coreProperties>
</file>