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FF45A" w14:textId="77777777" w:rsidR="00F63F55" w:rsidRPr="00EB40A6" w:rsidRDefault="009A3516">
      <w:pPr>
        <w:spacing w:after="0" w:line="240" w:lineRule="auto"/>
        <w:ind w:left="0" w:hanging="2"/>
        <w:jc w:val="center"/>
        <w:rPr>
          <w:b/>
        </w:rPr>
      </w:pPr>
      <w:r>
        <w:rPr>
          <w:b/>
          <w:color w:val="000000"/>
          <w:shd w:val="clear" w:color="auto" w:fill="FFFFFF"/>
        </w:rPr>
        <w:t>Caracterización fisicoquímica y sensorial</w:t>
      </w:r>
      <w:r w:rsidR="00EB40A6" w:rsidRPr="00EB40A6">
        <w:rPr>
          <w:b/>
          <w:color w:val="000000"/>
          <w:shd w:val="clear" w:color="auto" w:fill="FFFFFF"/>
        </w:rPr>
        <w:t xml:space="preserve"> de bebidas Fermentadas a base de miel </w:t>
      </w:r>
      <w:r w:rsidR="003912E2">
        <w:rPr>
          <w:b/>
          <w:color w:val="000000"/>
          <w:shd w:val="clear" w:color="auto" w:fill="FFFFFF"/>
        </w:rPr>
        <w:t>elaboradas en</w:t>
      </w:r>
      <w:r w:rsidR="00EB40A6" w:rsidRPr="00EB40A6">
        <w:rPr>
          <w:b/>
          <w:color w:val="000000"/>
          <w:shd w:val="clear" w:color="auto" w:fill="FFFFFF"/>
        </w:rPr>
        <w:t xml:space="preserve"> Argentina</w:t>
      </w:r>
    </w:p>
    <w:p w14:paraId="2D0B38A7" w14:textId="77777777" w:rsidR="00797EC3" w:rsidRDefault="00797EC3">
      <w:pPr>
        <w:spacing w:after="0" w:line="240" w:lineRule="auto"/>
        <w:ind w:left="0" w:hanging="2"/>
        <w:jc w:val="center"/>
        <w:rPr>
          <w:ins w:id="0" w:author="Revisora" w:date="2022-08-03T10:03:00Z"/>
        </w:rPr>
      </w:pPr>
    </w:p>
    <w:p w14:paraId="735DD0A6" w14:textId="1D99B6EC" w:rsidR="00F63F55" w:rsidRDefault="00882859">
      <w:pPr>
        <w:spacing w:after="0" w:line="240" w:lineRule="auto"/>
        <w:ind w:left="0" w:hanging="2"/>
        <w:jc w:val="center"/>
      </w:pPr>
      <w:r>
        <w:t>Marini G</w:t>
      </w:r>
      <w:r w:rsidR="00EB40A6">
        <w:t>V</w:t>
      </w:r>
      <w:r>
        <w:t xml:space="preserve"> </w:t>
      </w:r>
      <w:r w:rsidR="00FC742B" w:rsidRPr="00882859">
        <w:t>(1)</w:t>
      </w:r>
      <w:r>
        <w:t>, Peinado Manzur H</w:t>
      </w:r>
      <w:r w:rsidR="00EB40A6" w:rsidRPr="00882859">
        <w:t>H</w:t>
      </w:r>
      <w:r>
        <w:t xml:space="preserve"> </w:t>
      </w:r>
      <w:r w:rsidR="00FC742B" w:rsidRPr="00882859">
        <w:t>(2)</w:t>
      </w:r>
      <w:r>
        <w:t>,</w:t>
      </w:r>
      <w:r w:rsidR="00695510" w:rsidRPr="00695510">
        <w:rPr>
          <w:color w:val="000000"/>
          <w:lang w:val="es-ES"/>
        </w:rPr>
        <w:t xml:space="preserve"> </w:t>
      </w:r>
      <w:r w:rsidR="00695510">
        <w:rPr>
          <w:color w:val="000000"/>
          <w:lang w:val="es-ES"/>
        </w:rPr>
        <w:t xml:space="preserve">Chimeno SV (3), </w:t>
      </w:r>
      <w:r w:rsidR="00756324" w:rsidRPr="00F91AC2">
        <w:rPr>
          <w:color w:val="000000"/>
          <w:lang w:val="es-ES"/>
        </w:rPr>
        <w:t>Mercado L</w:t>
      </w:r>
      <w:r w:rsidR="00756324">
        <w:rPr>
          <w:color w:val="000000"/>
          <w:lang w:val="es-ES"/>
        </w:rPr>
        <w:t xml:space="preserve"> (3), </w:t>
      </w:r>
      <w:r>
        <w:t xml:space="preserve">Massera A </w:t>
      </w:r>
      <w:r w:rsidR="00FC742B" w:rsidRPr="00882859">
        <w:t>(3)</w:t>
      </w:r>
    </w:p>
    <w:p w14:paraId="711A53BC" w14:textId="77777777" w:rsidR="00EB40A6" w:rsidRDefault="00EB40A6">
      <w:pPr>
        <w:spacing w:after="0" w:line="240" w:lineRule="auto"/>
        <w:ind w:left="0" w:hanging="2"/>
        <w:jc w:val="center"/>
      </w:pPr>
    </w:p>
    <w:p w14:paraId="1A0B3A2D" w14:textId="77777777" w:rsidR="00F63F55" w:rsidRPr="00923924" w:rsidRDefault="009239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>(</w:t>
      </w:r>
      <w:r>
        <w:rPr>
          <w:color w:val="000000"/>
        </w:rPr>
        <w:t>1</w:t>
      </w:r>
      <w:r w:rsidRPr="00923924">
        <w:rPr>
          <w:color w:val="000000"/>
        </w:rPr>
        <w:t>) INTA</w:t>
      </w:r>
      <w:r w:rsidR="00FC742B" w:rsidRPr="00923924">
        <w:rPr>
          <w:color w:val="000000"/>
        </w:rPr>
        <w:t xml:space="preserve"> </w:t>
      </w:r>
      <w:r w:rsidR="00EB40A6" w:rsidRPr="00923924">
        <w:rPr>
          <w:color w:val="000000"/>
        </w:rPr>
        <w:t>EEA La Consulta, San Carlos, Mendoza, Argentina</w:t>
      </w:r>
      <w:r w:rsidR="00A511C8" w:rsidRPr="00923924">
        <w:rPr>
          <w:color w:val="000000"/>
        </w:rPr>
        <w:t>.</w:t>
      </w:r>
    </w:p>
    <w:p w14:paraId="3BC392F6" w14:textId="77777777" w:rsidR="00F63F55" w:rsidRPr="00923924" w:rsidRDefault="009239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>(</w:t>
      </w:r>
      <w:r>
        <w:rPr>
          <w:color w:val="000000"/>
        </w:rPr>
        <w:t>2</w:t>
      </w:r>
      <w:r w:rsidRPr="00923924">
        <w:rPr>
          <w:color w:val="000000"/>
        </w:rPr>
        <w:t xml:space="preserve">) </w:t>
      </w:r>
      <w:r w:rsidR="006B7212" w:rsidRPr="006B7212">
        <w:rPr>
          <w:color w:val="000000"/>
        </w:rPr>
        <w:t>Ministerio de Agricultura, Ganadería y Pesca</w:t>
      </w:r>
      <w:r w:rsidR="006B7212">
        <w:rPr>
          <w:color w:val="000000"/>
        </w:rPr>
        <w:t xml:space="preserve"> de la Nación</w:t>
      </w:r>
      <w:r w:rsidR="00EB40A6" w:rsidRPr="00923924">
        <w:rPr>
          <w:color w:val="000000"/>
        </w:rPr>
        <w:t>, San Carlos, Mendoza, Argentina.</w:t>
      </w:r>
    </w:p>
    <w:p w14:paraId="58E9AD33" w14:textId="77777777" w:rsidR="00EB40A6" w:rsidRPr="00923924" w:rsidRDefault="00EE1EBF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923924">
        <w:rPr>
          <w:color w:val="000000"/>
        </w:rPr>
        <w:t xml:space="preserve">(3) INTA </w:t>
      </w:r>
      <w:r w:rsidR="00EB40A6" w:rsidRPr="00923924">
        <w:rPr>
          <w:color w:val="000000"/>
        </w:rPr>
        <w:t xml:space="preserve">EEA </w:t>
      </w:r>
      <w:r w:rsidRPr="00923924">
        <w:rPr>
          <w:color w:val="000000"/>
        </w:rPr>
        <w:t>Mendoza</w:t>
      </w:r>
      <w:r w:rsidR="00A31F34">
        <w:rPr>
          <w:color w:val="000000"/>
        </w:rPr>
        <w:t>, Lujan de Cuy</w:t>
      </w:r>
      <w:r w:rsidR="00EB40A6" w:rsidRPr="00923924">
        <w:rPr>
          <w:color w:val="000000"/>
        </w:rPr>
        <w:t>o, Mendoza, Argentina.</w:t>
      </w:r>
    </w:p>
    <w:p w14:paraId="17A66275" w14:textId="77777777" w:rsidR="00F63F55" w:rsidRDefault="00756324" w:rsidP="009239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jc w:val="left"/>
        <w:rPr>
          <w:color w:val="000000"/>
        </w:rPr>
      </w:pPr>
      <w:r w:rsidRPr="00756324">
        <w:rPr>
          <w:color w:val="000000"/>
        </w:rPr>
        <w:t>Dirección de e-mail:</w:t>
      </w:r>
      <w:r>
        <w:rPr>
          <w:color w:val="000000"/>
        </w:rPr>
        <w:t xml:space="preserve"> </w:t>
      </w:r>
      <w:r w:rsidR="00EB40A6">
        <w:rPr>
          <w:color w:val="000000"/>
        </w:rPr>
        <w:t>marini.gina@inta.gob.ar</w:t>
      </w:r>
      <w:r w:rsidR="00A511C8">
        <w:rPr>
          <w:color w:val="000000"/>
        </w:rPr>
        <w:tab/>
      </w:r>
    </w:p>
    <w:p w14:paraId="303FCE35" w14:textId="77777777" w:rsidR="00797EC3" w:rsidRDefault="00797EC3" w:rsidP="00315F00">
      <w:pPr>
        <w:spacing w:after="0" w:line="240" w:lineRule="auto"/>
        <w:ind w:left="0" w:hanging="2"/>
        <w:rPr>
          <w:ins w:id="1" w:author="Revisora" w:date="2022-08-03T10:03:00Z"/>
        </w:rPr>
      </w:pPr>
    </w:p>
    <w:p w14:paraId="449DAFFF" w14:textId="615FB8C2" w:rsidR="00CB0B7E" w:rsidRDefault="00797EC3" w:rsidP="00315F00">
      <w:pPr>
        <w:spacing w:after="0" w:line="240" w:lineRule="auto"/>
        <w:ind w:left="0" w:hanging="2"/>
      </w:pPr>
      <w:ins w:id="2" w:author="Revisora" w:date="2022-08-03T10:03:00Z">
        <w:r>
          <w:t>RESUMEN</w:t>
        </w:r>
      </w:ins>
    </w:p>
    <w:p w14:paraId="6C9D15F1" w14:textId="77777777" w:rsidR="00797EC3" w:rsidRDefault="00797EC3" w:rsidP="00315F00">
      <w:pPr>
        <w:spacing w:after="0" w:line="240" w:lineRule="auto"/>
        <w:ind w:left="0" w:hanging="2"/>
        <w:rPr>
          <w:ins w:id="3" w:author="Revisora" w:date="2022-08-03T10:03:00Z"/>
        </w:rPr>
      </w:pPr>
    </w:p>
    <w:p w14:paraId="1346BE73" w14:textId="7BEBED48" w:rsidR="00F63F55" w:rsidRDefault="00991554" w:rsidP="00315F00">
      <w:pPr>
        <w:spacing w:after="0" w:line="240" w:lineRule="auto"/>
        <w:ind w:left="0" w:hanging="2"/>
      </w:pPr>
      <w:r w:rsidRPr="00991554">
        <w:t>Argentina es el quinto productor y el segundo exportador mundial de miel a granel, mercado donde comercializa el 90-95% de la miel que cosecha. La elaboración de bebidas fermentadas a base de miel, cómo lo es la hidromiel o aguamiel, es una alternativa para el agregado de valor a la miel. En los últimos años se han desarrollado emprendimientos</w:t>
      </w:r>
      <w:r w:rsidR="00E10EDC">
        <w:t xml:space="preserve"> mayoritariamente</w:t>
      </w:r>
      <w:r w:rsidRPr="00991554">
        <w:t xml:space="preserve"> de pequeña y mediana escala a lo largo del país para producir bebidas fermentadas a base de miel aprovechando insumos locales y buscando una identidad que les permita instalarse en el mercado y proyectarse a nivel nacional. </w:t>
      </w:r>
      <w:r w:rsidRPr="00BD6DD1">
        <w:t>El objetivo del presente trabajo fue caracterizar fisicoquímica y sensorialmente bebidas fermentadas a base de miel de Argentina</w:t>
      </w:r>
      <w:r w:rsidRPr="00991554">
        <w:t>.</w:t>
      </w:r>
      <w:r w:rsidR="00331E74">
        <w:t xml:space="preserve"> </w:t>
      </w:r>
      <w:r w:rsidR="00B248EC">
        <w:t xml:space="preserve">En el marco de un encuentro con elaboradores de todo el país, </w:t>
      </w:r>
      <w:r w:rsidR="00C91B6E">
        <w:t xml:space="preserve">estos presentaron </w:t>
      </w:r>
      <w:commentRangeStart w:id="4"/>
      <w:r w:rsidR="00C91B6E">
        <w:t xml:space="preserve">24 productos </w:t>
      </w:r>
      <w:r w:rsidR="00331E74">
        <w:t xml:space="preserve">que fueron </w:t>
      </w:r>
      <w:r w:rsidR="006D7C6A">
        <w:t>caracterizados</w:t>
      </w:r>
      <w:r w:rsidR="00331E74">
        <w:t xml:space="preserve"> según su proceso de ela</w:t>
      </w:r>
      <w:r w:rsidR="006D7C6A">
        <w:t>b</w:t>
      </w:r>
      <w:r w:rsidR="00331E74">
        <w:t xml:space="preserve">oración y </w:t>
      </w:r>
      <w:r w:rsidR="006D7C6A">
        <w:t xml:space="preserve">las </w:t>
      </w:r>
      <w:r w:rsidR="00331E74">
        <w:t xml:space="preserve">características fisicoquímicas finales del </w:t>
      </w:r>
      <w:r w:rsidR="006D7C6A">
        <w:t>p</w:t>
      </w:r>
      <w:r w:rsidR="00331E74">
        <w:t>roducto</w:t>
      </w:r>
      <w:commentRangeEnd w:id="4"/>
      <w:r w:rsidR="00272D28">
        <w:rPr>
          <w:rStyle w:val="Refdecomentario"/>
        </w:rPr>
        <w:commentReference w:id="4"/>
      </w:r>
      <w:r w:rsidR="004E3AEC">
        <w:t>.</w:t>
      </w:r>
      <w:r w:rsidR="00504BEF">
        <w:t xml:space="preserve"> </w:t>
      </w:r>
      <w:r w:rsidR="00D16500">
        <w:t>Además</w:t>
      </w:r>
      <w:ins w:id="5" w:author="Revisora" w:date="2022-08-03T10:42:00Z">
        <w:r w:rsidR="00272D28">
          <w:t>,</w:t>
        </w:r>
      </w:ins>
      <w:r w:rsidR="00D16500">
        <w:t xml:space="preserve"> </w:t>
      </w:r>
      <w:commentRangeStart w:id="6"/>
      <w:r w:rsidR="00660CBA">
        <w:t>se e</w:t>
      </w:r>
      <w:r w:rsidR="004E3AEC">
        <w:t>stablecieron cuatro descriptores</w:t>
      </w:r>
      <w:r w:rsidR="00660CBA">
        <w:t xml:space="preserve"> </w:t>
      </w:r>
      <w:commentRangeEnd w:id="6"/>
      <w:r w:rsidR="00272D28">
        <w:rPr>
          <w:rStyle w:val="Refdecomentario"/>
        </w:rPr>
        <w:commentReference w:id="6"/>
      </w:r>
      <w:r w:rsidR="00660CBA">
        <w:t xml:space="preserve">de las bebidas en base a los cuales un </w:t>
      </w:r>
      <w:r w:rsidR="00D16500">
        <w:t xml:space="preserve">panel de 34 consumidores </w:t>
      </w:r>
      <w:r w:rsidR="00660CBA">
        <w:t>las evaluó</w:t>
      </w:r>
      <w:r w:rsidR="00D16500">
        <w:t xml:space="preserve"> sensorialmente y las califi</w:t>
      </w:r>
      <w:r w:rsidR="00660CBA">
        <w:t>có</w:t>
      </w:r>
      <w:r w:rsidR="00D16500">
        <w:t xml:space="preserve"> con</w:t>
      </w:r>
      <w:r w:rsidR="00504BEF">
        <w:t xml:space="preserve"> </w:t>
      </w:r>
      <w:commentRangeStart w:id="7"/>
      <w:r w:rsidR="00504BEF">
        <w:t>un puntaje del 1 al 6.</w:t>
      </w:r>
      <w:r w:rsidR="00571B72">
        <w:t xml:space="preserve"> </w:t>
      </w:r>
      <w:commentRangeEnd w:id="7"/>
      <w:r w:rsidR="00F87A2C">
        <w:rPr>
          <w:rStyle w:val="Refdecomentario"/>
        </w:rPr>
        <w:commentReference w:id="7"/>
      </w:r>
      <w:r w:rsidR="00571B72">
        <w:t>Los datos obtenidos se analizaron estadísticamente.</w:t>
      </w:r>
      <w:r w:rsidR="005912C7">
        <w:t xml:space="preserve"> Si bien se producen diferentes tipos de bebidas fermentadas a </w:t>
      </w:r>
      <w:ins w:id="8" w:author="Revisora" w:date="2022-08-03T10:42:00Z">
        <w:r w:rsidR="00272D28">
          <w:t>b</w:t>
        </w:r>
      </w:ins>
      <w:r w:rsidR="005912C7">
        <w:t>ase de miel en el país, la mayoría de los elaboradores producen hidromieles clásicas secas.</w:t>
      </w:r>
      <w:r w:rsidR="00437947">
        <w:t xml:space="preserve"> Además, la mayoría de las bebidas tienen valores de etanol menores a 10% v/v.</w:t>
      </w:r>
      <w:r w:rsidR="00AE4B88">
        <w:t xml:space="preserve"> </w:t>
      </w:r>
      <w:commentRangeStart w:id="9"/>
      <w:commentRangeStart w:id="10"/>
      <w:r w:rsidR="00AE4B88">
        <w:t>Teniendo en cuenta el análisis</w:t>
      </w:r>
      <w:r w:rsidR="00391870">
        <w:t xml:space="preserve"> sensorial</w:t>
      </w:r>
      <w:r w:rsidR="00AE4B88">
        <w:t xml:space="preserve"> </w:t>
      </w:r>
      <w:commentRangeEnd w:id="9"/>
      <w:r w:rsidR="00453FA6">
        <w:rPr>
          <w:rStyle w:val="Refdecomentario"/>
        </w:rPr>
        <w:commentReference w:id="9"/>
      </w:r>
      <w:r w:rsidR="00AE4B88">
        <w:t>de las hidromiele</w:t>
      </w:r>
      <w:r w:rsidR="00391870">
        <w:t xml:space="preserve">s, los descriptores </w:t>
      </w:r>
      <w:commentRangeStart w:id="12"/>
      <w:r w:rsidR="00391870">
        <w:t>olfato, gusto</w:t>
      </w:r>
      <w:ins w:id="13" w:author="Revisora" w:date="2022-08-03T11:21:00Z">
        <w:r w:rsidR="00BD6DD1">
          <w:t>,</w:t>
        </w:r>
      </w:ins>
      <w:r w:rsidR="00391870">
        <w:t xml:space="preserve"> </w:t>
      </w:r>
      <w:del w:id="14" w:author="Revisora" w:date="2022-08-03T10:42:00Z">
        <w:r w:rsidR="00391870" w:rsidDel="00272D28">
          <w:delText xml:space="preserve"> </w:delText>
        </w:r>
      </w:del>
      <w:r w:rsidR="00391870">
        <w:t xml:space="preserve">equilibrio global </w:t>
      </w:r>
      <w:commentRangeEnd w:id="12"/>
      <w:r w:rsidR="006031B6">
        <w:rPr>
          <w:rStyle w:val="Refdecomentario"/>
        </w:rPr>
        <w:commentReference w:id="12"/>
      </w:r>
      <w:r w:rsidR="00391870">
        <w:t>permitieron a los degustadores las bebidas fermentadas a base de miel</w:t>
      </w:r>
      <w:commentRangeEnd w:id="10"/>
      <w:r w:rsidR="006031B6">
        <w:rPr>
          <w:rStyle w:val="Refdecomentario"/>
        </w:rPr>
        <w:commentReference w:id="10"/>
      </w:r>
      <w:r w:rsidR="00391870">
        <w:t xml:space="preserve">. </w:t>
      </w:r>
      <w:r w:rsidR="0064465F">
        <w:t xml:space="preserve">Las bebidas </w:t>
      </w:r>
      <w:r w:rsidR="006C07BE">
        <w:t>mejor evaluadas fueron la número 22 (</w:t>
      </w:r>
      <w:r w:rsidR="0064465F">
        <w:t>una cerveza de miel negra</w:t>
      </w:r>
      <w:r w:rsidR="006C07BE">
        <w:t>)</w:t>
      </w:r>
      <w:r w:rsidR="0064465F">
        <w:t>, seguida</w:t>
      </w:r>
      <w:r w:rsidR="006C07BE">
        <w:t xml:space="preserve"> por la número 20 (</w:t>
      </w:r>
      <w:r w:rsidR="0064465F">
        <w:t>cerveza de miel dorada</w:t>
      </w:r>
      <w:r w:rsidR="006C07BE">
        <w:t>)</w:t>
      </w:r>
      <w:r w:rsidR="0064465F">
        <w:t>,</w:t>
      </w:r>
      <w:r w:rsidR="00AE1017">
        <w:t xml:space="preserve"> siendo distinguidas por el gusto. Además, las hidromieles clásicas 6 </w:t>
      </w:r>
      <w:r w:rsidR="001A06C6">
        <w:t xml:space="preserve">(dulce) </w:t>
      </w:r>
      <w:r w:rsidR="00AE1017">
        <w:t>y 11</w:t>
      </w:r>
      <w:r w:rsidR="001A06C6">
        <w:t xml:space="preserve"> (seca) fueron asociadas a los descriptores olfato y equilibrio global.</w:t>
      </w:r>
      <w:r w:rsidR="0064465F">
        <w:t xml:space="preserve"> Existe una </w:t>
      </w:r>
      <w:r w:rsidR="004345D0">
        <w:t xml:space="preserve">gran </w:t>
      </w:r>
      <w:r w:rsidR="0064465F">
        <w:t xml:space="preserve">variedad de estilos de </w:t>
      </w:r>
      <w:r w:rsidR="004345D0">
        <w:t>bebidas fermentadas a base de miel que se</w:t>
      </w:r>
      <w:r w:rsidR="0064465F">
        <w:t xml:space="preserve"> comercializan </w:t>
      </w:r>
      <w:r w:rsidR="004345D0">
        <w:t>en el país. Esto permite agregar valor a la miel</w:t>
      </w:r>
      <w:r w:rsidR="00315F00">
        <w:t xml:space="preserve"> en las diferentes regiones</w:t>
      </w:r>
      <w:del w:id="15" w:author="Revisora" w:date="2022-08-03T10:43:00Z">
        <w:r w:rsidR="00315F00" w:rsidDel="00272D28">
          <w:delText xml:space="preserve"> </w:delText>
        </w:r>
      </w:del>
      <w:ins w:id="16" w:author="Revisora" w:date="2022-08-03T10:43:00Z">
        <w:r w:rsidR="00272D28">
          <w:t xml:space="preserve"> y</w:t>
        </w:r>
      </w:ins>
      <w:r w:rsidR="00315F00">
        <w:t xml:space="preserve"> le </w:t>
      </w:r>
      <w:del w:id="17" w:author="Revisora" w:date="2022-08-03T11:21:00Z">
        <w:r w:rsidR="00224C5C" w:rsidDel="00BD6DD1">
          <w:delText>da</w:delText>
        </w:r>
      </w:del>
      <w:ins w:id="18" w:author="Revisora" w:date="2022-08-03T11:21:00Z">
        <w:r w:rsidR="00BD6DD1">
          <w:t>proporciona</w:t>
        </w:r>
      </w:ins>
      <w:r w:rsidR="00315F00">
        <w:t xml:space="preserve"> a los elaboradores </w:t>
      </w:r>
      <w:r w:rsidR="00224C5C">
        <w:t xml:space="preserve">alternativas para </w:t>
      </w:r>
      <w:r w:rsidR="00315F00">
        <w:t>diferenciarse</w:t>
      </w:r>
      <w:r w:rsidR="00C96DE4">
        <w:t xml:space="preserve"> </w:t>
      </w:r>
      <w:r w:rsidR="00315F00">
        <w:t>dentro del mercado</w:t>
      </w:r>
      <w:commentRangeStart w:id="19"/>
      <w:r w:rsidR="00315F00">
        <w:t>.</w:t>
      </w:r>
      <w:commentRangeEnd w:id="19"/>
      <w:r w:rsidR="00BD6DD1">
        <w:rPr>
          <w:rStyle w:val="Refdecomentario"/>
        </w:rPr>
        <w:commentReference w:id="19"/>
      </w:r>
    </w:p>
    <w:p w14:paraId="1C04F70E" w14:textId="77777777" w:rsidR="00C96DE4" w:rsidRDefault="00C96DE4">
      <w:pPr>
        <w:spacing w:after="0" w:line="240" w:lineRule="auto"/>
        <w:ind w:left="0" w:hanging="2"/>
      </w:pPr>
    </w:p>
    <w:p w14:paraId="05868D2F" w14:textId="77777777" w:rsidR="00F63F55" w:rsidRDefault="00A511C8">
      <w:pPr>
        <w:spacing w:after="0" w:line="240" w:lineRule="auto"/>
        <w:ind w:left="0" w:hanging="2"/>
      </w:pPr>
      <w:r>
        <w:t xml:space="preserve">Palabras Clave: </w:t>
      </w:r>
      <w:r w:rsidR="00E06530">
        <w:t>hidromiel, a</w:t>
      </w:r>
      <w:r w:rsidR="0064465F">
        <w:t>nálisis sensorial, bebidas fermentadas, miel.</w:t>
      </w:r>
    </w:p>
    <w:p w14:paraId="15E3074A" w14:textId="77777777" w:rsidR="00F63F55" w:rsidRDefault="00F63F55">
      <w:pPr>
        <w:spacing w:after="0" w:line="240" w:lineRule="auto"/>
        <w:ind w:left="0" w:hanging="2"/>
      </w:pPr>
    </w:p>
    <w:p w14:paraId="419B52BC" w14:textId="77777777" w:rsidR="00F63F55" w:rsidRDefault="00F63F55">
      <w:pPr>
        <w:spacing w:after="0" w:line="240" w:lineRule="auto"/>
        <w:ind w:left="0" w:hanging="2"/>
      </w:pPr>
    </w:p>
    <w:sectPr w:rsidR="00F63F55" w:rsidSect="00D86745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Revisora" w:date="2022-08-03T10:44:00Z" w:initials="GB">
    <w:p w14:paraId="297BDBC6" w14:textId="01D22B16" w:rsidR="00272D28" w:rsidRDefault="00272D28">
      <w:pPr>
        <w:pStyle w:val="Textocomentario"/>
        <w:ind w:left="0" w:hanging="2"/>
      </w:pPr>
      <w:r>
        <w:rPr>
          <w:rStyle w:val="Refdecomentario"/>
        </w:rPr>
        <w:annotationRef/>
      </w:r>
      <w:r w:rsidR="004620D6">
        <w:t xml:space="preserve">Según se indica en el objetivo se realizó una caracterización fisicoquímica y sensorial de los productos. No obstante, en estas líneas se indica que se realizó una caracterización según el proceso de elaboración de las bebidas y según sus características fisicoquímicas. Se recomienda revisar y reescribir estas </w:t>
      </w:r>
      <w:r w:rsidR="006031B6">
        <w:t>líneas</w:t>
      </w:r>
      <w:r w:rsidR="004620D6">
        <w:t xml:space="preserve"> para que haya concordancia.</w:t>
      </w:r>
    </w:p>
    <w:p w14:paraId="78C28D26" w14:textId="77777777" w:rsidR="004620D6" w:rsidRDefault="004620D6">
      <w:pPr>
        <w:pStyle w:val="Textocomentario"/>
        <w:ind w:left="0" w:hanging="2"/>
      </w:pPr>
    </w:p>
    <w:p w14:paraId="4B963BD6" w14:textId="77777777" w:rsidR="004620D6" w:rsidRDefault="004620D6">
      <w:pPr>
        <w:pStyle w:val="Textocomentario"/>
        <w:ind w:left="0" w:hanging="2"/>
      </w:pPr>
      <w:r>
        <w:t>En el resumen no se indican resultados asociados a la caracterización según el proceso de elaboración del producto. Se recomienda incluir esa información, y si se decidiera no incluirla, se recomienda rescribir el objetivo</w:t>
      </w:r>
      <w:r w:rsidR="00B42D8F">
        <w:t>.</w:t>
      </w:r>
    </w:p>
    <w:p w14:paraId="6BC5E437" w14:textId="77777777" w:rsidR="00B42D8F" w:rsidRDefault="00B42D8F">
      <w:pPr>
        <w:pStyle w:val="Textocomentario"/>
        <w:ind w:left="0" w:hanging="2"/>
      </w:pPr>
    </w:p>
    <w:p w14:paraId="1586A2B8" w14:textId="2818E0BB" w:rsidR="00B42D8F" w:rsidRDefault="00B42D8F">
      <w:pPr>
        <w:pStyle w:val="Textocomentario"/>
        <w:ind w:left="0" w:hanging="2"/>
      </w:pPr>
      <w:r>
        <w:t>Sería conveniente incluir algún tipo de detalle/ información sobre las muestra</w:t>
      </w:r>
      <w:r w:rsidR="00EE4A07">
        <w:t>s</w:t>
      </w:r>
      <w:r>
        <w:t xml:space="preserve"> analizadas sensorialmente (las 24 bebidas fermentadas evaluadas)</w:t>
      </w:r>
      <w:r w:rsidR="00EE4A07">
        <w:t>. Mas adelante en el texto se menciona:</w:t>
      </w:r>
    </w:p>
    <w:p w14:paraId="1157CC02" w14:textId="7D820019" w:rsidR="00EE4A07" w:rsidRPr="00EE4A07" w:rsidRDefault="00EE4A07">
      <w:pPr>
        <w:pStyle w:val="Textocomentario"/>
        <w:ind w:left="0" w:hanging="2"/>
        <w:rPr>
          <w:i/>
          <w:iCs/>
        </w:rPr>
      </w:pPr>
      <w:r w:rsidRPr="00EE4A07">
        <w:rPr>
          <w:i/>
          <w:iCs/>
        </w:rPr>
        <w:t>H</w:t>
      </w:r>
      <w:r w:rsidRPr="00EE4A07">
        <w:rPr>
          <w:i/>
          <w:iCs/>
        </w:rPr>
        <w:t>idromieles clásicas secas</w:t>
      </w:r>
      <w:r w:rsidRPr="00EE4A07">
        <w:rPr>
          <w:i/>
          <w:iCs/>
        </w:rPr>
        <w:t xml:space="preserve"> con concentraciones</w:t>
      </w:r>
      <w:r w:rsidRPr="00EE4A07">
        <w:rPr>
          <w:i/>
          <w:iCs/>
        </w:rPr>
        <w:t xml:space="preserve"> de etanol menores a 10% v/v</w:t>
      </w:r>
    </w:p>
    <w:p w14:paraId="08F301E1" w14:textId="1B3AD03E" w:rsidR="00EE4A07" w:rsidRDefault="00EE4A07" w:rsidP="00EE4A07">
      <w:pPr>
        <w:pStyle w:val="Textocomentario"/>
        <w:ind w:leftChars="0" w:left="0" w:firstLineChars="0" w:firstLine="0"/>
      </w:pPr>
      <w:r>
        <w:t>Esto sería parte de la características común de las 24 bebidas analizadas sensorialmente?</w:t>
      </w:r>
    </w:p>
  </w:comment>
  <w:comment w:id="6" w:author="Revisora" w:date="2022-08-03T10:45:00Z" w:initials="GB">
    <w:p w14:paraId="0C2EB9BA" w14:textId="665FE5D4" w:rsidR="00272D28" w:rsidRDefault="00272D28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interesante indicar cuáles fueron los 4 descriptores</w:t>
      </w:r>
    </w:p>
  </w:comment>
  <w:comment w:id="7" w:author="Revisora" w:date="2022-08-03T11:30:00Z" w:initials="GB">
    <w:p w14:paraId="6E051950" w14:textId="454E4F86" w:rsidR="00345175" w:rsidRDefault="00F87A2C">
      <w:pPr>
        <w:pStyle w:val="Textocomentario"/>
        <w:ind w:left="0" w:hanging="2"/>
      </w:pPr>
      <w:r>
        <w:rPr>
          <w:rStyle w:val="Refdecomentario"/>
        </w:rPr>
        <w:annotationRef/>
      </w:r>
      <w:r w:rsidR="00345175">
        <w:t>Se recomienda modificar el texto/reescribir para que no haya dudas con el siguiente aspecto:</w:t>
      </w:r>
    </w:p>
    <w:p w14:paraId="72404E47" w14:textId="77777777" w:rsidR="00345175" w:rsidRDefault="00345175">
      <w:pPr>
        <w:pStyle w:val="Textocomentario"/>
        <w:ind w:left="0" w:hanging="2"/>
      </w:pPr>
    </w:p>
    <w:p w14:paraId="790BAA33" w14:textId="54A8FEB5" w:rsidR="00F87A2C" w:rsidRDefault="009B6488">
      <w:pPr>
        <w:pStyle w:val="Textocomentario"/>
        <w:ind w:left="0" w:hanging="2"/>
      </w:pPr>
      <w:r>
        <w:t>La escala de 1 a 6 se utilizó para evaluar los 4 descriptores por separado o a partir de esos 4 descriptores se asignó un puntaje de 1 a 6</w:t>
      </w:r>
      <w:r w:rsidR="002F5886">
        <w:t xml:space="preserve"> a cada producto</w:t>
      </w:r>
      <w:r>
        <w:t>?</w:t>
      </w:r>
      <w:r w:rsidR="002E67E0">
        <w:t xml:space="preserve"> </w:t>
      </w:r>
    </w:p>
  </w:comment>
  <w:comment w:id="9" w:author="Revisora" w:date="2022-08-03T10:57:00Z" w:initials="GB">
    <w:p w14:paraId="787782BF" w14:textId="56DC98BB" w:rsidR="00453FA6" w:rsidRDefault="00453FA6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Según se indica en el objetivo se realizó una caracterización fisicoquímica de los productos, los resultados asociados con este aspecto no se incluyeron en el resumen. </w:t>
      </w:r>
      <w:bookmarkStart w:id="11" w:name="_Hlk110418174"/>
      <w:r>
        <w:t>Se recomienda incluir esa información, y si se decidiera no incluirla, se recomienda rescribir el objetivo</w:t>
      </w:r>
      <w:bookmarkEnd w:id="11"/>
      <w:r>
        <w:t>.</w:t>
      </w:r>
    </w:p>
  </w:comment>
  <w:comment w:id="12" w:author="Revisora" w:date="2022-08-03T11:10:00Z" w:initials="GB">
    <w:p w14:paraId="76CB8C08" w14:textId="44DE94D7" w:rsidR="006031B6" w:rsidRDefault="006031B6" w:rsidP="006031B6">
      <w:pPr>
        <w:pStyle w:val="Textocomentario"/>
        <w:ind w:leftChars="0" w:left="0" w:firstLineChars="0" w:firstLine="0"/>
      </w:pPr>
      <w:r>
        <w:rPr>
          <w:rStyle w:val="Refdecomentario"/>
        </w:rPr>
        <w:annotationRef/>
      </w:r>
      <w:r>
        <w:t>Si estos 3 descriptores son parte de los 4 descriptores mencionados en la sección MyM</w:t>
      </w:r>
      <w:r w:rsidR="001A5517">
        <w:t>,</w:t>
      </w:r>
      <w:r>
        <w:t xml:space="preserve"> se recomienda incluir los resultados asociados al cuarto descriptor</w:t>
      </w:r>
      <w:r w:rsidR="001A5517">
        <w:t xml:space="preserve"> o solo indicar 3 descriptores en MyM.</w:t>
      </w:r>
    </w:p>
  </w:comment>
  <w:comment w:id="10" w:author="Revisora" w:date="2022-08-03T11:20:00Z" w:initials="GB">
    <w:p w14:paraId="0CC14AB6" w14:textId="68D61C61" w:rsidR="006031B6" w:rsidRDefault="006031B6">
      <w:pPr>
        <w:pStyle w:val="Textocomentario"/>
        <w:ind w:left="0" w:hanging="2"/>
      </w:pPr>
      <w:r>
        <w:rPr>
          <w:rStyle w:val="Refdecomentario"/>
        </w:rPr>
        <w:annotationRef/>
      </w:r>
      <w:r>
        <w:t>Revisen esta</w:t>
      </w:r>
      <w:r w:rsidR="00BD6DD1">
        <w:t>s líneas, no resulta claro lo que se indica.</w:t>
      </w:r>
      <w:r w:rsidR="001F049B">
        <w:t xml:space="preserve"> Qué permitieron distinguir o identificar los descriptores</w:t>
      </w:r>
      <w:r w:rsidR="008E1088">
        <w:t xml:space="preserve"> entre los productos </w:t>
      </w:r>
      <w:r w:rsidR="00F87A2C">
        <w:t>evaluados</w:t>
      </w:r>
      <w:r w:rsidR="001F049B">
        <w:t>?</w:t>
      </w:r>
    </w:p>
  </w:comment>
  <w:comment w:id="19" w:author="Revisora" w:date="2022-08-03T11:22:00Z" w:initials="GB">
    <w:p w14:paraId="7066EC43" w14:textId="4A12F169" w:rsidR="00BD6DD1" w:rsidRDefault="00BD6DD1">
      <w:pPr>
        <w:pStyle w:val="Textocomentario"/>
        <w:ind w:left="0" w:hanging="2"/>
      </w:pPr>
      <w:r>
        <w:rPr>
          <w:rStyle w:val="Refdecomentario"/>
        </w:rPr>
        <w:annotationRef/>
      </w:r>
      <w:r w:rsidR="00B42D8F">
        <w:t xml:space="preserve">En el caso de incluir más resultados o profundizar sobre ellos, </w:t>
      </w:r>
      <w:r>
        <w:t>Recuerden que disponen de hasta 500 palabras para la construcción del resumen.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8F301E1" w15:done="0"/>
  <w15:commentEx w15:paraId="0C2EB9BA" w15:done="0"/>
  <w15:commentEx w15:paraId="790BAA33" w15:done="0"/>
  <w15:commentEx w15:paraId="787782BF" w15:done="0"/>
  <w15:commentEx w15:paraId="76CB8C08" w15:done="0"/>
  <w15:commentEx w15:paraId="0CC14AB6" w15:done="0"/>
  <w15:commentEx w15:paraId="7066EC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4D008" w16cex:dateUtc="2022-08-03T13:44:00Z"/>
  <w16cex:commentExtensible w16cex:durableId="2694D031" w16cex:dateUtc="2022-08-03T13:45:00Z"/>
  <w16cex:commentExtensible w16cex:durableId="2694DACB" w16cex:dateUtc="2022-08-03T14:30:00Z"/>
  <w16cex:commentExtensible w16cex:durableId="2694D307" w16cex:dateUtc="2022-08-03T13:57:00Z"/>
  <w16cex:commentExtensible w16cex:durableId="2694D63D" w16cex:dateUtc="2022-08-03T14:10:00Z"/>
  <w16cex:commentExtensible w16cex:durableId="2694D86E" w16cex:dateUtc="2022-08-03T14:20:00Z"/>
  <w16cex:commentExtensible w16cex:durableId="2694D909" w16cex:dateUtc="2022-08-03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F301E1" w16cid:durableId="2694D008"/>
  <w16cid:commentId w16cid:paraId="0C2EB9BA" w16cid:durableId="2694D031"/>
  <w16cid:commentId w16cid:paraId="790BAA33" w16cid:durableId="2694DACB"/>
  <w16cid:commentId w16cid:paraId="787782BF" w16cid:durableId="2694D307"/>
  <w16cid:commentId w16cid:paraId="76CB8C08" w16cid:durableId="2694D63D"/>
  <w16cid:commentId w16cid:paraId="0CC14AB6" w16cid:durableId="2694D86E"/>
  <w16cid:commentId w16cid:paraId="7066EC43" w16cid:durableId="2694D9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23A76" w14:textId="77777777" w:rsidR="00705DF9" w:rsidRDefault="00705DF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6A13A72" w14:textId="77777777" w:rsidR="00705DF9" w:rsidRDefault="00705DF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BD178" w14:textId="77777777" w:rsidR="00705DF9" w:rsidRDefault="00705DF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2879E46" w14:textId="77777777" w:rsidR="00705DF9" w:rsidRDefault="00705DF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C712C" w14:textId="77777777" w:rsidR="00F63F55" w:rsidRDefault="00A511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FC491D3" wp14:editId="631B470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76D12"/>
    <w:multiLevelType w:val="hybridMultilevel"/>
    <w:tmpl w:val="3D7C24D2"/>
    <w:lvl w:ilvl="0" w:tplc="D92A9C5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A4F46"/>
    <w:multiLevelType w:val="hybridMultilevel"/>
    <w:tmpl w:val="6EDAFAAC"/>
    <w:lvl w:ilvl="0" w:tplc="D92A9C5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55"/>
    <w:rsid w:val="000B2245"/>
    <w:rsid w:val="000C3AA0"/>
    <w:rsid w:val="001A06C6"/>
    <w:rsid w:val="001A5517"/>
    <w:rsid w:val="001F049B"/>
    <w:rsid w:val="00202D09"/>
    <w:rsid w:val="00224C5C"/>
    <w:rsid w:val="00272D28"/>
    <w:rsid w:val="002E67E0"/>
    <w:rsid w:val="002F5886"/>
    <w:rsid w:val="00315F00"/>
    <w:rsid w:val="00322BF5"/>
    <w:rsid w:val="00331E74"/>
    <w:rsid w:val="00345175"/>
    <w:rsid w:val="003912E2"/>
    <w:rsid w:val="00391870"/>
    <w:rsid w:val="00391EA7"/>
    <w:rsid w:val="00403603"/>
    <w:rsid w:val="004345D0"/>
    <w:rsid w:val="00437947"/>
    <w:rsid w:val="00453FA6"/>
    <w:rsid w:val="004620D6"/>
    <w:rsid w:val="004E3AEC"/>
    <w:rsid w:val="00504BEF"/>
    <w:rsid w:val="00505BA5"/>
    <w:rsid w:val="00571B72"/>
    <w:rsid w:val="005912C7"/>
    <w:rsid w:val="005B7078"/>
    <w:rsid w:val="006031B6"/>
    <w:rsid w:val="0064465F"/>
    <w:rsid w:val="00660CBA"/>
    <w:rsid w:val="00695510"/>
    <w:rsid w:val="006B7212"/>
    <w:rsid w:val="006C07BE"/>
    <w:rsid w:val="006D7C6A"/>
    <w:rsid w:val="006E69E7"/>
    <w:rsid w:val="00705DF9"/>
    <w:rsid w:val="00721656"/>
    <w:rsid w:val="00756324"/>
    <w:rsid w:val="00797EC3"/>
    <w:rsid w:val="007F0BAD"/>
    <w:rsid w:val="00882859"/>
    <w:rsid w:val="008E1088"/>
    <w:rsid w:val="008F211E"/>
    <w:rsid w:val="00923924"/>
    <w:rsid w:val="009269F7"/>
    <w:rsid w:val="00991554"/>
    <w:rsid w:val="009A2DEC"/>
    <w:rsid w:val="009A3516"/>
    <w:rsid w:val="009B6488"/>
    <w:rsid w:val="00A31F34"/>
    <w:rsid w:val="00A33143"/>
    <w:rsid w:val="00A511C8"/>
    <w:rsid w:val="00AE1017"/>
    <w:rsid w:val="00AE4B88"/>
    <w:rsid w:val="00AF4552"/>
    <w:rsid w:val="00AF6839"/>
    <w:rsid w:val="00B248EC"/>
    <w:rsid w:val="00B42D8F"/>
    <w:rsid w:val="00B803A8"/>
    <w:rsid w:val="00BD6DD1"/>
    <w:rsid w:val="00C00BA5"/>
    <w:rsid w:val="00C069FF"/>
    <w:rsid w:val="00C30660"/>
    <w:rsid w:val="00C30F23"/>
    <w:rsid w:val="00C91B6E"/>
    <w:rsid w:val="00C96DE4"/>
    <w:rsid w:val="00CB0B7E"/>
    <w:rsid w:val="00D16500"/>
    <w:rsid w:val="00D47A2B"/>
    <w:rsid w:val="00D86745"/>
    <w:rsid w:val="00DA6791"/>
    <w:rsid w:val="00E06530"/>
    <w:rsid w:val="00E10EDC"/>
    <w:rsid w:val="00E14AFE"/>
    <w:rsid w:val="00E14F96"/>
    <w:rsid w:val="00E40E40"/>
    <w:rsid w:val="00EB40A6"/>
    <w:rsid w:val="00EE1EBF"/>
    <w:rsid w:val="00EE4A07"/>
    <w:rsid w:val="00F63F55"/>
    <w:rsid w:val="00F87A2C"/>
    <w:rsid w:val="00FC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131B2"/>
  <w15:docId w15:val="{E7342CAA-22C8-400E-8858-975ABD1F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674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D8674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D8674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D8674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D867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D867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867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86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867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8674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8674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8674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8674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8674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8674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8674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8674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8674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D86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C742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72D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2D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2D2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2D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2D28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25</cp:revision>
  <dcterms:created xsi:type="dcterms:W3CDTF">2022-08-03T13:03:00Z</dcterms:created>
  <dcterms:modified xsi:type="dcterms:W3CDTF">2022-08-04T14:40:00Z</dcterms:modified>
</cp:coreProperties>
</file>