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A7F40" w14:textId="77777777" w:rsidR="00C61C28" w:rsidRDefault="00833F8E">
      <w:pPr>
        <w:pBdr>
          <w:top w:val="nil"/>
          <w:left w:val="nil"/>
          <w:bottom w:val="nil"/>
          <w:right w:val="nil"/>
          <w:between w:val="nil"/>
        </w:pBdr>
        <w:spacing w:after="0" w:line="240" w:lineRule="auto"/>
        <w:ind w:left="0" w:hanging="2"/>
        <w:jc w:val="center"/>
        <w:rPr>
          <w:b/>
        </w:rPr>
      </w:pPr>
      <w:r>
        <w:rPr>
          <w:b/>
        </w:rPr>
        <w:t>Implementación</w:t>
      </w:r>
      <w:r>
        <w:rPr>
          <w:b/>
          <w:color w:val="000000"/>
        </w:rPr>
        <w:t xml:space="preserve"> de harina de yatay en la elaboración de muffins</w:t>
      </w:r>
    </w:p>
    <w:p w14:paraId="40708999" w14:textId="77777777" w:rsidR="00C61C28" w:rsidRDefault="00C61C28">
      <w:pPr>
        <w:pBdr>
          <w:top w:val="nil"/>
          <w:left w:val="nil"/>
          <w:bottom w:val="nil"/>
          <w:right w:val="nil"/>
          <w:between w:val="nil"/>
        </w:pBdr>
        <w:spacing w:after="0" w:line="240" w:lineRule="auto"/>
        <w:ind w:left="0" w:hanging="2"/>
        <w:jc w:val="center"/>
        <w:rPr>
          <w:b/>
        </w:rPr>
      </w:pPr>
    </w:p>
    <w:p w14:paraId="385B9A22" w14:textId="0C1B8A05" w:rsidR="00C61C28" w:rsidRDefault="00833F8E">
      <w:pPr>
        <w:pBdr>
          <w:top w:val="nil"/>
          <w:left w:val="nil"/>
          <w:bottom w:val="nil"/>
          <w:right w:val="nil"/>
          <w:between w:val="nil"/>
        </w:pBdr>
        <w:tabs>
          <w:tab w:val="left" w:pos="7185"/>
        </w:tabs>
        <w:spacing w:after="0" w:line="240" w:lineRule="auto"/>
        <w:ind w:left="0" w:hanging="2"/>
        <w:jc w:val="center"/>
      </w:pPr>
      <w:r>
        <w:t xml:space="preserve">Díaz MF (1), Rivero RC (1), Archaina D (1), Carraza </w:t>
      </w:r>
      <w:r w:rsidR="009C35AB">
        <w:t>AMT (</w:t>
      </w:r>
      <w:r>
        <w:t>2), Retamero N</w:t>
      </w:r>
      <w:del w:id="0" w:author="Revisora" w:date="2022-07-18T10:07:00Z">
        <w:r w:rsidDel="00182789">
          <w:delText>.</w:delText>
        </w:r>
      </w:del>
      <w:r>
        <w:t xml:space="preserve"> (2), Arrativel M (2), </w:t>
      </w:r>
      <w:del w:id="1" w:author="Revisora" w:date="2022-07-18T10:07:00Z">
        <w:r w:rsidDel="00182789">
          <w:delText xml:space="preserve"> </w:delText>
        </w:r>
      </w:del>
      <w:r>
        <w:t>Rebagliati P</w:t>
      </w:r>
      <w:r w:rsidR="009C35AB">
        <w:t xml:space="preserve">J </w:t>
      </w:r>
      <w:r>
        <w:t>(2), Schebor CC</w:t>
      </w:r>
      <w:r w:rsidR="009C35AB">
        <w:t xml:space="preserve"> </w:t>
      </w:r>
      <w:r>
        <w:t>(3) Sosa N (1)</w:t>
      </w:r>
    </w:p>
    <w:p w14:paraId="2D34E53E" w14:textId="77777777" w:rsidR="00C61C28" w:rsidRDefault="00C61C28">
      <w:pPr>
        <w:pBdr>
          <w:top w:val="nil"/>
          <w:left w:val="nil"/>
          <w:bottom w:val="nil"/>
          <w:right w:val="nil"/>
          <w:between w:val="nil"/>
        </w:pBdr>
        <w:tabs>
          <w:tab w:val="left" w:pos="7185"/>
        </w:tabs>
        <w:spacing w:after="0" w:line="240" w:lineRule="auto"/>
        <w:ind w:left="0" w:hanging="2"/>
        <w:jc w:val="left"/>
      </w:pPr>
    </w:p>
    <w:p w14:paraId="614B3BA9" w14:textId="70721DDA" w:rsidR="00C61C28" w:rsidRDefault="00833F8E">
      <w:pPr>
        <w:pBdr>
          <w:top w:val="nil"/>
          <w:left w:val="nil"/>
          <w:bottom w:val="nil"/>
          <w:right w:val="nil"/>
          <w:between w:val="nil"/>
        </w:pBdr>
        <w:tabs>
          <w:tab w:val="left" w:pos="7185"/>
        </w:tabs>
        <w:spacing w:after="0" w:line="240" w:lineRule="auto"/>
        <w:ind w:left="0" w:hanging="2"/>
      </w:pPr>
      <w:r>
        <w:t>(1) DyMACRER</w:t>
      </w:r>
      <w:r w:rsidR="00DF2F85">
        <w:t xml:space="preserve"> </w:t>
      </w:r>
      <w:r>
        <w:t>(Desarrollo y Mejoramiento de Alimentos de Calidad de Entre Ríos) ICTAER (Instituto de Ciencia y Tecnología de los Alimentos de Entre Ríos)</w:t>
      </w:r>
      <w:del w:id="2" w:author="Revisora" w:date="2022-07-22T12:12:00Z">
        <w:r w:rsidDel="00E2319A">
          <w:delText xml:space="preserve"> </w:delText>
        </w:r>
      </w:del>
      <w:r>
        <w:t xml:space="preserve"> Pte.Perón 1154, Gualeguaychú, Entre Ríos, Argentina.</w:t>
      </w:r>
    </w:p>
    <w:p w14:paraId="1E3CAED1" w14:textId="77777777" w:rsidR="00C61C28" w:rsidRDefault="00833F8E">
      <w:pPr>
        <w:pBdr>
          <w:top w:val="nil"/>
          <w:left w:val="nil"/>
          <w:bottom w:val="nil"/>
          <w:right w:val="nil"/>
          <w:between w:val="nil"/>
        </w:pBdr>
        <w:tabs>
          <w:tab w:val="left" w:pos="7185"/>
        </w:tabs>
        <w:spacing w:after="0" w:line="240" w:lineRule="auto"/>
        <w:ind w:left="0" w:hanging="2"/>
      </w:pPr>
      <w:r>
        <w:t>(2) Facultad de Bromatología - UNER (Universidad Nacional de Entre Ríos). Presidente Perón 1154, Gualeguaychú, Entre Ríos, Argentina.</w:t>
      </w:r>
    </w:p>
    <w:p w14:paraId="190B5B66" w14:textId="77777777" w:rsidR="00C61C28" w:rsidRDefault="00833F8E">
      <w:pPr>
        <w:pBdr>
          <w:top w:val="nil"/>
          <w:left w:val="nil"/>
          <w:bottom w:val="nil"/>
          <w:right w:val="nil"/>
          <w:between w:val="nil"/>
        </w:pBdr>
        <w:tabs>
          <w:tab w:val="left" w:pos="7185"/>
        </w:tabs>
        <w:spacing w:after="0" w:line="240" w:lineRule="auto"/>
        <w:ind w:left="0" w:hanging="2"/>
      </w:pPr>
      <w:r>
        <w:t>(3) ITAPROQ (Instituto de Tecnología de Alimentos y Procesos Químicos), Departamento de Industrias, Facultad de Ciencias Exactas y Naturales, Universidad de Buenos Aires, Buenos Aires, Argentina.</w:t>
      </w:r>
    </w:p>
    <w:p w14:paraId="63BE18DE" w14:textId="77777777" w:rsidR="00C61C28" w:rsidRDefault="00C61C28">
      <w:pPr>
        <w:pBdr>
          <w:top w:val="nil"/>
          <w:left w:val="nil"/>
          <w:bottom w:val="nil"/>
          <w:right w:val="nil"/>
          <w:between w:val="nil"/>
        </w:pBdr>
        <w:tabs>
          <w:tab w:val="left" w:pos="7185"/>
        </w:tabs>
        <w:spacing w:after="0" w:line="240" w:lineRule="auto"/>
        <w:ind w:left="0" w:hanging="2"/>
        <w:jc w:val="left"/>
      </w:pPr>
    </w:p>
    <w:p w14:paraId="0ECCDB10" w14:textId="39E40503" w:rsidR="00C61C28" w:rsidRDefault="00833F8E">
      <w:pPr>
        <w:pBdr>
          <w:top w:val="nil"/>
          <w:left w:val="nil"/>
          <w:bottom w:val="nil"/>
          <w:right w:val="nil"/>
          <w:between w:val="nil"/>
        </w:pBdr>
        <w:tabs>
          <w:tab w:val="left" w:pos="7185"/>
        </w:tabs>
        <w:spacing w:after="0" w:line="240" w:lineRule="auto"/>
        <w:ind w:left="0" w:hanging="2"/>
        <w:jc w:val="left"/>
        <w:rPr>
          <w:ins w:id="3" w:author="Revisora" w:date="2022-07-18T10:07:00Z"/>
        </w:rPr>
      </w:pPr>
      <w:r>
        <w:t xml:space="preserve">Dirección de e-mail: </w:t>
      </w:r>
      <w:ins w:id="4" w:author="Revisora" w:date="2022-07-18T10:07:00Z">
        <w:r w:rsidR="00182789">
          <w:fldChar w:fldCharType="begin"/>
        </w:r>
        <w:r w:rsidR="00182789">
          <w:instrText xml:space="preserve"> HYPERLINK "mailto:</w:instrText>
        </w:r>
      </w:ins>
      <w:r w:rsidR="00182789">
        <w:instrText>florencia.diaz@uner.edu.ar</w:instrText>
      </w:r>
      <w:ins w:id="5" w:author="Revisora" w:date="2022-07-18T10:07:00Z">
        <w:r w:rsidR="00182789">
          <w:instrText xml:space="preserve">" </w:instrText>
        </w:r>
        <w:r w:rsidR="00182789">
          <w:fldChar w:fldCharType="separate"/>
        </w:r>
      </w:ins>
      <w:r w:rsidR="00182789" w:rsidRPr="00DF2C82">
        <w:rPr>
          <w:rStyle w:val="Hipervnculo"/>
        </w:rPr>
        <w:t>florencia.diaz@uner.edu.ar</w:t>
      </w:r>
      <w:ins w:id="6" w:author="Revisora" w:date="2022-07-18T10:07:00Z">
        <w:r w:rsidR="00182789">
          <w:fldChar w:fldCharType="end"/>
        </w:r>
      </w:ins>
    </w:p>
    <w:p w14:paraId="63FCA331" w14:textId="64F01766" w:rsidR="00C61C28" w:rsidRDefault="00C61C28">
      <w:pPr>
        <w:spacing w:after="0" w:line="240" w:lineRule="auto"/>
        <w:ind w:left="0" w:hanging="2"/>
        <w:rPr>
          <w:ins w:id="7" w:author="Revisora" w:date="2022-07-22T12:12:00Z"/>
        </w:rPr>
      </w:pPr>
    </w:p>
    <w:p w14:paraId="69BE90C6" w14:textId="276CAEB4" w:rsidR="00E2319A" w:rsidRDefault="00E2319A">
      <w:pPr>
        <w:spacing w:after="0" w:line="240" w:lineRule="auto"/>
        <w:ind w:left="0" w:hanging="2"/>
        <w:rPr>
          <w:ins w:id="8" w:author="Revisora" w:date="2022-07-22T12:12:00Z"/>
        </w:rPr>
      </w:pPr>
      <w:ins w:id="9" w:author="Revisora" w:date="2022-07-22T12:12:00Z">
        <w:r>
          <w:t>RESUMEN</w:t>
        </w:r>
      </w:ins>
    </w:p>
    <w:p w14:paraId="0F76E4AB" w14:textId="77777777" w:rsidR="00E2319A" w:rsidRDefault="00E2319A">
      <w:pPr>
        <w:spacing w:after="0" w:line="240" w:lineRule="auto"/>
        <w:ind w:left="0" w:hanging="2"/>
      </w:pPr>
    </w:p>
    <w:p w14:paraId="3B2E80D5" w14:textId="6CB8BFA4" w:rsidR="006C33DB" w:rsidDel="00182789" w:rsidRDefault="00833F8E" w:rsidP="006C33DB">
      <w:pPr>
        <w:pBdr>
          <w:top w:val="nil"/>
          <w:left w:val="nil"/>
          <w:bottom w:val="nil"/>
          <w:right w:val="nil"/>
          <w:between w:val="nil"/>
        </w:pBdr>
        <w:spacing w:after="0" w:line="240" w:lineRule="auto"/>
        <w:ind w:left="0" w:hanging="2"/>
        <w:rPr>
          <w:del w:id="10" w:author="Revisora" w:date="2022-07-18T10:07:00Z"/>
        </w:rPr>
      </w:pPr>
      <w:r>
        <w:t xml:space="preserve">El desarrollo de nuevos ingredientes a partir de subproductos que se generan en el eslabón productivo se encuentra en auge ya que acompaña el cumplimiento de los objetivos del desarrollo sostenible fijados por la ONU para 2030. </w:t>
      </w:r>
      <w:r w:rsidR="006C33DB" w:rsidRPr="006C33DB">
        <w:t xml:space="preserve">En este sentido, el subproducto proveniente de la elaboración de jugos de yatay (obtenido en el marco de un proyecto del Plan Argentina contra el Hambre) resultó apropiado para la elaboración de harina de </w:t>
      </w:r>
      <w:r w:rsidR="006C33DB" w:rsidRPr="009936E9">
        <w:rPr>
          <w:i/>
        </w:rPr>
        <w:t>yatay</w:t>
      </w:r>
      <w:r w:rsidR="006C33DB" w:rsidRPr="006C33DB">
        <w:t xml:space="preserve"> (HY) mediante deshidratación y molienda.</w:t>
      </w:r>
    </w:p>
    <w:p w14:paraId="039D80C9" w14:textId="50101381" w:rsidR="009D6E5A" w:rsidRPr="00586DEB" w:rsidRDefault="00182789" w:rsidP="00586DEB">
      <w:pPr>
        <w:pBdr>
          <w:top w:val="nil"/>
          <w:left w:val="nil"/>
          <w:bottom w:val="nil"/>
          <w:right w:val="nil"/>
          <w:between w:val="nil"/>
        </w:pBdr>
        <w:spacing w:after="0" w:line="240" w:lineRule="auto"/>
        <w:ind w:left="0" w:hanging="2"/>
      </w:pPr>
      <w:ins w:id="11" w:author="Revisora" w:date="2022-07-18T10:07:00Z">
        <w:r>
          <w:t xml:space="preserve"> </w:t>
        </w:r>
      </w:ins>
      <w:r w:rsidR="00833F8E">
        <w:t xml:space="preserve">El objetivo de este trabajo consistió en desarrollar muffins con el agregado de HY y evaluar sus </w:t>
      </w:r>
      <w:commentRangeStart w:id="12"/>
      <w:r w:rsidR="00833F8E">
        <w:t>propiedades tecno-funcionales</w:t>
      </w:r>
      <w:commentRangeEnd w:id="12"/>
      <w:r>
        <w:rPr>
          <w:rStyle w:val="Refdecomentario"/>
        </w:rPr>
        <w:commentReference w:id="12"/>
      </w:r>
      <w:r w:rsidR="00833F8E">
        <w:t>. Los muffins control (MC) se elaboraron con harina de trigo (HT) y avena (HA), azúcar mascabo, yogur natural, aceite de girasol, jugo y ralladura de naranja, polvo de hornear y esencia de vaini</w:t>
      </w:r>
      <w:r w:rsidR="00017E92">
        <w:t>lla. Se estudió el reemplazo de</w:t>
      </w:r>
      <w:r w:rsidR="00833F8E">
        <w:t xml:space="preserve"> HT y HA por HY en proporciones de 15%(MHY</w:t>
      </w:r>
      <w:r w:rsidR="00833F8E">
        <w:rPr>
          <w:vertAlign w:val="subscript"/>
        </w:rPr>
        <w:t>15</w:t>
      </w:r>
      <w:r w:rsidR="00833F8E">
        <w:t>), 30%(MHY</w:t>
      </w:r>
      <w:r w:rsidR="00833F8E">
        <w:rPr>
          <w:vertAlign w:val="subscript"/>
        </w:rPr>
        <w:t>30</w:t>
      </w:r>
      <w:r w:rsidR="00833F8E">
        <w:t>) y 50%(MHY</w:t>
      </w:r>
      <w:r w:rsidR="00833F8E">
        <w:rPr>
          <w:vertAlign w:val="subscript"/>
        </w:rPr>
        <w:t>50</w:t>
      </w:r>
      <w:r w:rsidR="00833F8E">
        <w:t xml:space="preserve">). </w:t>
      </w:r>
      <w:commentRangeStart w:id="13"/>
      <w:r w:rsidR="00833F8E">
        <w:t>Las propiedades tecno-funcionales analizadas fueron: humedad, análisis de perfil textura (TPA), color, pérdida de peso por cocción, observación microscópica de estructura alveolar</w:t>
      </w:r>
      <w:r w:rsidR="004D5843">
        <w:t xml:space="preserve"> (6,7x</w:t>
      </w:r>
      <w:r w:rsidR="00195222">
        <w:t>)</w:t>
      </w:r>
      <w:r w:rsidR="00833F8E">
        <w:t>, evaluación sensorial afectiva y de intensidad con análisis de penalidades</w:t>
      </w:r>
      <w:commentRangeEnd w:id="13"/>
      <w:r w:rsidR="004C2D8F">
        <w:rPr>
          <w:rStyle w:val="Refdecomentario"/>
        </w:rPr>
        <w:commentReference w:id="13"/>
      </w:r>
      <w:r w:rsidR="00833F8E">
        <w:t>. Respecto a sus propiedades tecno-funcionales se pudo observar que la humedad no se afectó significativamente por la adición de HY (30,07±1,20%). En cuanto al color, el tono naranja-amarillento no varió</w:t>
      </w:r>
      <w:r w:rsidR="004D5843">
        <w:t xml:space="preserve"> entre muestras</w:t>
      </w:r>
      <w:r w:rsidR="00833F8E">
        <w:t>, pero sí se observó un efecto significativo (p&lt;0,05) con el remplazo del nuevo ingrediente respecto a la luminosidad (L*) que disminuyó al aumentar la concentración de HY (L*HY</w:t>
      </w:r>
      <w:r w:rsidR="00833F8E">
        <w:rPr>
          <w:vertAlign w:val="subscript"/>
        </w:rPr>
        <w:t>15</w:t>
      </w:r>
      <w:r w:rsidR="00833F8E">
        <w:t>=</w:t>
      </w:r>
      <w:ins w:id="14" w:author="Revisora" w:date="2022-07-18T10:58:00Z">
        <w:r w:rsidR="00584C7A">
          <w:t xml:space="preserve"> </w:t>
        </w:r>
      </w:ins>
      <w:r w:rsidR="00833F8E">
        <w:t>49,03; L*HY</w:t>
      </w:r>
      <w:r w:rsidR="00833F8E">
        <w:rPr>
          <w:vertAlign w:val="subscript"/>
        </w:rPr>
        <w:t>30</w:t>
      </w:r>
      <w:r w:rsidR="00833F8E">
        <w:t>= 45,88; L*HY</w:t>
      </w:r>
      <w:r w:rsidR="00833F8E">
        <w:rPr>
          <w:vertAlign w:val="subscript"/>
        </w:rPr>
        <w:t>50</w:t>
      </w:r>
      <w:r w:rsidR="00833F8E">
        <w:t xml:space="preserve">= 43,98). La diferencia de peso por cocción resultó significativa a partir de 50% </w:t>
      </w:r>
      <w:r w:rsidR="00E431EE">
        <w:t xml:space="preserve">de reemplazo de HY </w:t>
      </w:r>
      <w:r w:rsidR="00833F8E">
        <w:t>(MC:</w:t>
      </w:r>
      <w:r w:rsidR="00B35083">
        <w:t xml:space="preserve"> </w:t>
      </w:r>
      <w:r w:rsidR="00833F8E">
        <w:t>1,1±0,3</w:t>
      </w:r>
      <w:r w:rsidR="00833F8E">
        <w:rPr>
          <w:vertAlign w:val="superscript"/>
        </w:rPr>
        <w:t>a</w:t>
      </w:r>
      <w:ins w:id="15" w:author="Revisora" w:date="2022-07-18T10:59:00Z">
        <w:r w:rsidR="00584C7A">
          <w:rPr>
            <w:vertAlign w:val="superscript"/>
          </w:rPr>
          <w:t xml:space="preserve"> </w:t>
        </w:r>
      </w:ins>
      <w:r w:rsidR="00833F8E">
        <w:t>g; MHY</w:t>
      </w:r>
      <w:r w:rsidR="00833F8E">
        <w:rPr>
          <w:vertAlign w:val="subscript"/>
        </w:rPr>
        <w:t>15</w:t>
      </w:r>
      <w:r w:rsidR="00833F8E">
        <w:t>:</w:t>
      </w:r>
      <w:ins w:id="16" w:author="Revisora" w:date="2022-07-18T10:58:00Z">
        <w:r w:rsidR="00584C7A">
          <w:t xml:space="preserve"> </w:t>
        </w:r>
      </w:ins>
      <w:r w:rsidR="00833F8E">
        <w:t>1,1±0,2</w:t>
      </w:r>
      <w:r w:rsidR="00833F8E">
        <w:rPr>
          <w:vertAlign w:val="superscript"/>
        </w:rPr>
        <w:t>a</w:t>
      </w:r>
      <w:ins w:id="17" w:author="Revisora" w:date="2022-07-18T10:59:00Z">
        <w:r w:rsidR="00584C7A">
          <w:rPr>
            <w:vertAlign w:val="superscript"/>
          </w:rPr>
          <w:t xml:space="preserve"> </w:t>
        </w:r>
      </w:ins>
      <w:r w:rsidR="00833F8E">
        <w:t>g; MHY</w:t>
      </w:r>
      <w:r w:rsidR="00833F8E">
        <w:rPr>
          <w:vertAlign w:val="subscript"/>
        </w:rPr>
        <w:t>30</w:t>
      </w:r>
      <w:r w:rsidR="00833F8E">
        <w:t>:</w:t>
      </w:r>
      <w:ins w:id="18" w:author="Revisora" w:date="2022-07-18T10:58:00Z">
        <w:r w:rsidR="00584C7A">
          <w:t xml:space="preserve"> </w:t>
        </w:r>
      </w:ins>
      <w:r w:rsidR="00833F8E">
        <w:t>0,9±0,1</w:t>
      </w:r>
      <w:r w:rsidR="00833F8E">
        <w:rPr>
          <w:vertAlign w:val="superscript"/>
        </w:rPr>
        <w:t>a</w:t>
      </w:r>
      <w:ins w:id="19" w:author="Revisora" w:date="2022-07-18T10:59:00Z">
        <w:r w:rsidR="00584C7A">
          <w:rPr>
            <w:vertAlign w:val="superscript"/>
          </w:rPr>
          <w:t xml:space="preserve"> </w:t>
        </w:r>
        <w:r w:rsidR="00584C7A" w:rsidRPr="00584C7A">
          <w:t>g</w:t>
        </w:r>
      </w:ins>
      <w:r w:rsidR="00833F8E">
        <w:t>; MHY</w:t>
      </w:r>
      <w:r w:rsidR="00833F8E">
        <w:rPr>
          <w:vertAlign w:val="subscript"/>
        </w:rPr>
        <w:t>50</w:t>
      </w:r>
      <w:r w:rsidR="00833F8E">
        <w:t>:</w:t>
      </w:r>
      <w:ins w:id="20" w:author="Revisora" w:date="2022-07-18T10:58:00Z">
        <w:r w:rsidR="00584C7A">
          <w:t xml:space="preserve"> </w:t>
        </w:r>
      </w:ins>
      <w:r w:rsidR="00833F8E">
        <w:t>0,7±0,1</w:t>
      </w:r>
      <w:r w:rsidR="00833F8E">
        <w:rPr>
          <w:vertAlign w:val="superscript"/>
        </w:rPr>
        <w:t>b</w:t>
      </w:r>
      <w:ins w:id="21" w:author="Revisora" w:date="2022-07-18T10:59:00Z">
        <w:r w:rsidR="00584C7A">
          <w:rPr>
            <w:vertAlign w:val="superscript"/>
          </w:rPr>
          <w:t xml:space="preserve"> </w:t>
        </w:r>
      </w:ins>
      <w:r w:rsidR="00833F8E">
        <w:t>g). En el análisis de TPA todas las variaciones fueron significativas; la dureza [6,1±0</w:t>
      </w:r>
      <w:r w:rsidR="00155DE7">
        <w:t>,9 a 13,9±3,1 N]; adhesividad [-0,04±0,02 a -0,25±0,08</w:t>
      </w:r>
      <w:r w:rsidR="00833F8E">
        <w:t xml:space="preserve">]; masticabilidad [3,0±0,6 a 4,4±1,0] y gomosidad [3,5±0,6 a 6,0±1,1] aumentaron con el agregado de HY, mientras que la cohesividad [0,58±0,06 a 0,43±0,02] y la elasticidad [0,84±0,03 a 0,73±0,024] disminuyeron posiblemente </w:t>
      </w:r>
      <w:r w:rsidR="00833F8E" w:rsidRPr="00DF2F85">
        <w:t>debido a</w:t>
      </w:r>
      <w:r w:rsidR="00833F8E">
        <w:t xml:space="preserve"> una pérdida estructural de la masa tradicional para este tipo de panificado. En concordancia</w:t>
      </w:r>
      <w:r w:rsidR="00155DE7">
        <w:t>,</w:t>
      </w:r>
      <w:r w:rsidR="00833F8E">
        <w:t xml:space="preserve"> el análisis de imágenes mostró menos alveolos de aire cuando aumenta la concentración de HY ocasionando una masa más compacta. En función del </w:t>
      </w:r>
      <w:r w:rsidR="00833F8E">
        <w:lastRenderedPageBreak/>
        <w:t>análisis de penalidades</w:t>
      </w:r>
      <w:r w:rsidR="00155DE7">
        <w:t>,</w:t>
      </w:r>
      <w:r w:rsidR="00833F8E">
        <w:t xml:space="preserve"> se </w:t>
      </w:r>
      <w:r w:rsidR="009D6E5A">
        <w:t>vio</w:t>
      </w:r>
      <w:r w:rsidR="00833F8E">
        <w:t xml:space="preserve"> que a partir del MHY</w:t>
      </w:r>
      <w:r w:rsidR="00833F8E">
        <w:rPr>
          <w:vertAlign w:val="subscript"/>
        </w:rPr>
        <w:t>30</w:t>
      </w:r>
      <w:r w:rsidR="00586DEB">
        <w:t xml:space="preserve"> </w:t>
      </w:r>
      <w:r w:rsidR="009D6E5A" w:rsidRPr="00586DEB">
        <w:t>el atributo sabor se percibió con demasiada intensidad, lo cual influyó sobre la aceptabilidad</w:t>
      </w:r>
      <w:r w:rsidR="00155DE7">
        <w:t>.</w:t>
      </w:r>
    </w:p>
    <w:p w14:paraId="6C028FFB" w14:textId="16DAE952" w:rsidR="006F3A79" w:rsidRDefault="00833F8E" w:rsidP="00DF2F85">
      <w:pPr>
        <w:pBdr>
          <w:top w:val="nil"/>
          <w:left w:val="nil"/>
          <w:bottom w:val="nil"/>
          <w:right w:val="nil"/>
          <w:between w:val="nil"/>
        </w:pBdr>
        <w:spacing w:after="0" w:line="240" w:lineRule="auto"/>
        <w:ind w:left="0" w:hanging="2"/>
      </w:pPr>
      <w:r>
        <w:t>En conclusión</w:t>
      </w:r>
      <w:ins w:id="22" w:author="Revisora" w:date="2022-07-22T12:13:00Z">
        <w:r w:rsidR="00B204E6">
          <w:t>,</w:t>
        </w:r>
      </w:ins>
      <w:r>
        <w:t xml:space="preserve"> el agregado de HY en los muffins con un reemplazo</w:t>
      </w:r>
      <w:r w:rsidR="002A1189">
        <w:t xml:space="preserve"> de</w:t>
      </w:r>
      <w:r>
        <w:t xml:space="preserve"> </w:t>
      </w:r>
      <w:r w:rsidR="006F3A79">
        <w:t xml:space="preserve">hasta el </w:t>
      </w:r>
      <w:r>
        <w:t xml:space="preserve">15% </w:t>
      </w:r>
      <w:r w:rsidR="006F3A79">
        <w:t xml:space="preserve">mantiene </w:t>
      </w:r>
      <w:r w:rsidR="002A1189">
        <w:t>la</w:t>
      </w:r>
      <w:r w:rsidR="006F3A79">
        <w:t xml:space="preserve"> estructura</w:t>
      </w:r>
      <w:r w:rsidR="006F5ABA">
        <w:t>,</w:t>
      </w:r>
      <w:r w:rsidR="002A1189">
        <w:t xml:space="preserve"> proporciona</w:t>
      </w:r>
      <w:r w:rsidR="006F5ABA">
        <w:t xml:space="preserve"> un color más claro</w:t>
      </w:r>
      <w:r w:rsidR="00E63F72">
        <w:t xml:space="preserve"> y presenta </w:t>
      </w:r>
      <w:del w:id="23" w:author="Revisora" w:date="2022-07-22T12:13:00Z">
        <w:r w:rsidR="00E63F72" w:rsidDel="00B204E6">
          <w:delText xml:space="preserve"> </w:delText>
        </w:r>
      </w:del>
      <w:r w:rsidR="00E63F72">
        <w:t>aceptabilidad</w:t>
      </w:r>
      <w:r w:rsidR="002A1189">
        <w:t xml:space="preserve"> por </w:t>
      </w:r>
      <w:r w:rsidR="00E63F72">
        <w:t xml:space="preserve">parte </w:t>
      </w:r>
      <w:r w:rsidR="002A1189">
        <w:t>de los consumidores</w:t>
      </w:r>
      <w:r w:rsidR="00E63F72">
        <w:t>.</w:t>
      </w:r>
      <w:r w:rsidR="006F5ABA">
        <w:t xml:space="preserve"> </w:t>
      </w:r>
      <w:r w:rsidR="006F3A79">
        <w:t xml:space="preserve"> </w:t>
      </w:r>
    </w:p>
    <w:p w14:paraId="15F5306A" w14:textId="77777777" w:rsidR="00C61C28" w:rsidRDefault="00C61C28">
      <w:pPr>
        <w:spacing w:after="0" w:line="240" w:lineRule="auto"/>
        <w:ind w:left="0" w:hanging="2"/>
        <w:rPr>
          <w:color w:val="FF0000"/>
        </w:rPr>
      </w:pPr>
    </w:p>
    <w:p w14:paraId="7BB5E681" w14:textId="7B352193" w:rsidR="009936E9" w:rsidRPr="009936E9" w:rsidRDefault="009936E9">
      <w:pPr>
        <w:spacing w:after="0" w:line="240" w:lineRule="auto"/>
        <w:ind w:left="0" w:hanging="2"/>
      </w:pPr>
      <w:r w:rsidRPr="009936E9">
        <w:t xml:space="preserve">Palabras clave: </w:t>
      </w:r>
      <w:r w:rsidRPr="009936E9">
        <w:rPr>
          <w:i/>
        </w:rPr>
        <w:t>Butia yatay</w:t>
      </w:r>
      <w:r>
        <w:t>, muffin, análisis sensorial, TPA.</w:t>
      </w:r>
    </w:p>
    <w:sectPr w:rsidR="009936E9" w:rsidRPr="009936E9">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Revisora" w:date="2022-07-18T10:08:00Z" w:initials="GB">
    <w:p w14:paraId="79F870E6" w14:textId="055D3ADF" w:rsidR="00102262" w:rsidRDefault="00182789" w:rsidP="00310DDD">
      <w:pPr>
        <w:pStyle w:val="Textocomentario"/>
        <w:ind w:left="0" w:hanging="2"/>
      </w:pPr>
      <w:r>
        <w:rPr>
          <w:rStyle w:val="Refdecomentario"/>
        </w:rPr>
        <w:annotationRef/>
      </w:r>
      <w:r w:rsidR="009E64DF">
        <w:t xml:space="preserve">Sin con la palabra tecno-funcional se refiere a </w:t>
      </w:r>
      <w:r w:rsidR="00102262">
        <w:t>evaluar el desempeño de la harina de yatay como ingrediente en la formulación de un producto</w:t>
      </w:r>
      <w:r w:rsidR="009E64DF">
        <w:t xml:space="preserve">, </w:t>
      </w:r>
      <w:r w:rsidR="00677569">
        <w:t>se sugiere reescribir el objetivo (como sugerencia se propone)</w:t>
      </w:r>
      <w:r w:rsidR="00102262">
        <w:t>:</w:t>
      </w:r>
    </w:p>
    <w:p w14:paraId="465EE8D0" w14:textId="77777777" w:rsidR="00102262" w:rsidRDefault="00102262" w:rsidP="00310DDD">
      <w:pPr>
        <w:pStyle w:val="Textocomentario"/>
        <w:ind w:left="0" w:hanging="2"/>
      </w:pPr>
    </w:p>
    <w:p w14:paraId="019ED0CF" w14:textId="24D72D0E" w:rsidR="00102262" w:rsidRDefault="00102262" w:rsidP="00310DDD">
      <w:pPr>
        <w:pStyle w:val="Textocomentario"/>
        <w:ind w:left="0" w:hanging="2"/>
        <w:rPr>
          <w:i/>
          <w:iCs/>
        </w:rPr>
      </w:pPr>
      <w:r>
        <w:rPr>
          <w:i/>
          <w:iCs/>
        </w:rPr>
        <w:t>Evaluar el efecto del agregado de harina de yatay sobre la calidad</w:t>
      </w:r>
      <w:r w:rsidR="00D137F4">
        <w:rPr>
          <w:i/>
          <w:iCs/>
        </w:rPr>
        <w:t xml:space="preserve"> </w:t>
      </w:r>
      <w:r w:rsidR="0088395D">
        <w:rPr>
          <w:i/>
          <w:iCs/>
        </w:rPr>
        <w:t>tecnológica</w:t>
      </w:r>
      <w:r>
        <w:rPr>
          <w:i/>
          <w:iCs/>
        </w:rPr>
        <w:t xml:space="preserve"> y aceptación sensorial de muffins</w:t>
      </w:r>
    </w:p>
    <w:p w14:paraId="2D65FD57" w14:textId="77777777" w:rsidR="009507E2" w:rsidRDefault="009507E2" w:rsidP="00310DDD">
      <w:pPr>
        <w:pStyle w:val="Textocomentario"/>
        <w:ind w:left="0" w:hanging="2"/>
        <w:rPr>
          <w:i/>
          <w:iCs/>
        </w:rPr>
      </w:pPr>
    </w:p>
    <w:p w14:paraId="3CB4BF68" w14:textId="268376D3" w:rsidR="009507E2" w:rsidRDefault="009507E2" w:rsidP="009507E2">
      <w:pPr>
        <w:pStyle w:val="Textocomentario"/>
        <w:ind w:left="0" w:hanging="2"/>
      </w:pPr>
      <w:r w:rsidRPr="00FA1E01">
        <w:t xml:space="preserve">Si con tecno-funcional se refiere a </w:t>
      </w:r>
      <w:r w:rsidR="00F55DEC">
        <w:t xml:space="preserve">evaluar el desempeño de la harina de yatay como ingrediente a nivel </w:t>
      </w:r>
      <w:r w:rsidRPr="00FA1E01">
        <w:t>funciona</w:t>
      </w:r>
      <w:r w:rsidR="00F55DEC">
        <w:t xml:space="preserve">l </w:t>
      </w:r>
      <w:r w:rsidR="003606F5">
        <w:t xml:space="preserve">y </w:t>
      </w:r>
      <w:r w:rsidR="00C13362">
        <w:t xml:space="preserve">a nivel </w:t>
      </w:r>
      <w:r w:rsidR="00F55DEC">
        <w:t>nutricional en la formulación de un producto</w:t>
      </w:r>
      <w:r>
        <w:t>, sería conveniente su remplazo por (una sugerencia):</w:t>
      </w:r>
    </w:p>
    <w:p w14:paraId="64F8D91B" w14:textId="77777777" w:rsidR="009507E2" w:rsidRDefault="009507E2" w:rsidP="009507E2">
      <w:pPr>
        <w:pStyle w:val="Textocomentario"/>
        <w:ind w:left="0" w:hanging="2"/>
        <w:rPr>
          <w:i/>
          <w:iCs/>
        </w:rPr>
      </w:pPr>
    </w:p>
    <w:p w14:paraId="7D1FD996" w14:textId="44B879F3" w:rsidR="009507E2" w:rsidRDefault="009507E2" w:rsidP="009507E2">
      <w:pPr>
        <w:pStyle w:val="Textocomentario"/>
        <w:ind w:left="0" w:hanging="2"/>
      </w:pPr>
      <w:r>
        <w:rPr>
          <w:i/>
          <w:iCs/>
        </w:rPr>
        <w:t>Evaluar el efecto del agregado de harina de yatay sobre la calidad tecnológica y nutricional y aceptación sensorial de muffins</w:t>
      </w:r>
    </w:p>
    <w:p w14:paraId="06255320" w14:textId="44BD4DFF" w:rsidR="009507E2" w:rsidRDefault="009507E2" w:rsidP="00310DDD">
      <w:pPr>
        <w:pStyle w:val="Textocomentario"/>
        <w:ind w:left="0" w:hanging="2"/>
      </w:pPr>
    </w:p>
  </w:comment>
  <w:comment w:id="13" w:author="Revisora" w:date="2022-07-18T10:47:00Z" w:initials="GB">
    <w:p w14:paraId="5F74D7F4" w14:textId="77777777" w:rsidR="004C2D8F" w:rsidRDefault="004C2D8F" w:rsidP="004C2D8F">
      <w:pPr>
        <w:pStyle w:val="Textocomentario"/>
        <w:ind w:left="0" w:hanging="2"/>
      </w:pPr>
      <w:r>
        <w:rPr>
          <w:rStyle w:val="Refdecomentario"/>
        </w:rPr>
        <w:annotationRef/>
      </w:r>
      <w:r>
        <w:t xml:space="preserve">Si con la palabra tecno-funcional hace referencia a los atributos de calidad tecnológica del producto, sería conveniente el remplazo por (como sugerencia se propone): </w:t>
      </w:r>
    </w:p>
    <w:p w14:paraId="50DEA6BF" w14:textId="77777777" w:rsidR="00AA7EE1" w:rsidRDefault="00AA7EE1" w:rsidP="004C2D8F">
      <w:pPr>
        <w:pStyle w:val="Textocomentario"/>
        <w:ind w:left="0" w:hanging="2"/>
        <w:rPr>
          <w:i/>
          <w:iCs/>
        </w:rPr>
      </w:pPr>
    </w:p>
    <w:p w14:paraId="208D9D29" w14:textId="645FF8F4" w:rsidR="004C2D8F" w:rsidRDefault="00D14DDD" w:rsidP="004C2D8F">
      <w:pPr>
        <w:pStyle w:val="Textocomentario"/>
        <w:ind w:left="0" w:hanging="2"/>
        <w:rPr>
          <w:i/>
          <w:iCs/>
        </w:rPr>
      </w:pPr>
      <w:r>
        <w:rPr>
          <w:i/>
          <w:iCs/>
        </w:rPr>
        <w:t>….</w:t>
      </w:r>
      <w:r w:rsidR="004C2D8F" w:rsidRPr="00677569">
        <w:rPr>
          <w:i/>
          <w:iCs/>
        </w:rPr>
        <w:t>Se determinó en contenido de humedad</w:t>
      </w:r>
      <w:r w:rsidR="00EC76E3">
        <w:rPr>
          <w:i/>
          <w:iCs/>
        </w:rPr>
        <w:t xml:space="preserve"> y l</w:t>
      </w:r>
      <w:r w:rsidR="004C2D8F" w:rsidRPr="00677569">
        <w:rPr>
          <w:i/>
          <w:iCs/>
        </w:rPr>
        <w:t>a calidad tecnológica (análisis de perfil textura (TPA), color, pérdida de peso por cocción, observación microscópica de estructura alveolar (6,7x)) de los productos elaborados,</w:t>
      </w:r>
      <w:r w:rsidR="004C2D8F">
        <w:rPr>
          <w:i/>
          <w:iCs/>
        </w:rPr>
        <w:t xml:space="preserve"> y</w:t>
      </w:r>
      <w:r w:rsidR="004C2D8F" w:rsidRPr="00677569">
        <w:rPr>
          <w:i/>
          <w:iCs/>
        </w:rPr>
        <w:t xml:space="preserve"> se realizó una evaluación sensorial afectiva y de intensidad con análisis de penalidades.</w:t>
      </w:r>
    </w:p>
    <w:p w14:paraId="5D2B30FD" w14:textId="73D2E87C" w:rsidR="004C2D8F" w:rsidRDefault="004C2D8F">
      <w:pPr>
        <w:pStyle w:val="Textocomentario"/>
        <w:ind w:left="0" w:hanging="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255320" w15:done="0"/>
  <w15:commentEx w15:paraId="5D2B30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FAF9E" w16cex:dateUtc="2022-07-18T13:08:00Z"/>
  <w16cex:commentExtensible w16cex:durableId="267FB8BC" w16cex:dateUtc="2022-07-18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55320" w16cid:durableId="267FAF9E"/>
  <w16cid:commentId w16cid:paraId="5D2B30FD" w16cid:durableId="267FB8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D7104" w14:textId="77777777" w:rsidR="00D2686C" w:rsidRDefault="00D2686C">
      <w:pPr>
        <w:spacing w:after="0" w:line="240" w:lineRule="auto"/>
        <w:ind w:left="0" w:hanging="2"/>
      </w:pPr>
      <w:r>
        <w:separator/>
      </w:r>
    </w:p>
  </w:endnote>
  <w:endnote w:type="continuationSeparator" w:id="0">
    <w:p w14:paraId="0C66D067" w14:textId="77777777" w:rsidR="00D2686C" w:rsidRDefault="00D2686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C7750" w14:textId="77777777" w:rsidR="00D2686C" w:rsidRDefault="00D2686C">
      <w:pPr>
        <w:spacing w:after="0" w:line="240" w:lineRule="auto"/>
        <w:ind w:left="0" w:hanging="2"/>
      </w:pPr>
      <w:r>
        <w:separator/>
      </w:r>
    </w:p>
  </w:footnote>
  <w:footnote w:type="continuationSeparator" w:id="0">
    <w:p w14:paraId="0E840439" w14:textId="77777777" w:rsidR="00D2686C" w:rsidRDefault="00D2686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AC37" w14:textId="77777777" w:rsidR="00C61C28" w:rsidRDefault="00833F8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23876483" wp14:editId="1C27BC66">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sora">
    <w15:presenceInfo w15:providerId="None" w15:userId="Revis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28"/>
    <w:rsid w:val="00017E92"/>
    <w:rsid w:val="0008549C"/>
    <w:rsid w:val="000E03A6"/>
    <w:rsid w:val="000E0D6D"/>
    <w:rsid w:val="00102262"/>
    <w:rsid w:val="00152209"/>
    <w:rsid w:val="00155DE7"/>
    <w:rsid w:val="00182789"/>
    <w:rsid w:val="00183345"/>
    <w:rsid w:val="00195222"/>
    <w:rsid w:val="001C5CB3"/>
    <w:rsid w:val="002A1189"/>
    <w:rsid w:val="002D15B5"/>
    <w:rsid w:val="00310DDD"/>
    <w:rsid w:val="003606F5"/>
    <w:rsid w:val="00393901"/>
    <w:rsid w:val="003B251D"/>
    <w:rsid w:val="00433905"/>
    <w:rsid w:val="004C2D8F"/>
    <w:rsid w:val="004D5843"/>
    <w:rsid w:val="00511AF0"/>
    <w:rsid w:val="00584C7A"/>
    <w:rsid w:val="00586DEB"/>
    <w:rsid w:val="00646B24"/>
    <w:rsid w:val="00677569"/>
    <w:rsid w:val="006C33DB"/>
    <w:rsid w:val="006F212A"/>
    <w:rsid w:val="006F3A79"/>
    <w:rsid w:val="006F5ABA"/>
    <w:rsid w:val="00833F8E"/>
    <w:rsid w:val="0088395D"/>
    <w:rsid w:val="009507E2"/>
    <w:rsid w:val="00950D2A"/>
    <w:rsid w:val="009936E9"/>
    <w:rsid w:val="009B1EBC"/>
    <w:rsid w:val="009C35AB"/>
    <w:rsid w:val="009D6E5A"/>
    <w:rsid w:val="009E64DF"/>
    <w:rsid w:val="00AA7EE1"/>
    <w:rsid w:val="00AF1F77"/>
    <w:rsid w:val="00B204E6"/>
    <w:rsid w:val="00B253B0"/>
    <w:rsid w:val="00B35083"/>
    <w:rsid w:val="00BA7C04"/>
    <w:rsid w:val="00BD29A9"/>
    <w:rsid w:val="00C13362"/>
    <w:rsid w:val="00C174C9"/>
    <w:rsid w:val="00C61C28"/>
    <w:rsid w:val="00C81801"/>
    <w:rsid w:val="00D137F4"/>
    <w:rsid w:val="00D14DDD"/>
    <w:rsid w:val="00D2686C"/>
    <w:rsid w:val="00D429D4"/>
    <w:rsid w:val="00DF2F85"/>
    <w:rsid w:val="00E2319A"/>
    <w:rsid w:val="00E431EE"/>
    <w:rsid w:val="00E63F72"/>
    <w:rsid w:val="00EA39A8"/>
    <w:rsid w:val="00EC76E3"/>
    <w:rsid w:val="00ED5ACD"/>
    <w:rsid w:val="00F15FE8"/>
    <w:rsid w:val="00F55D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003"/>
  <w15:docId w15:val="{7D92504C-5B89-429C-83CC-09017EA9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es-ES"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5B6DEB"/>
    <w:rPr>
      <w:sz w:val="16"/>
      <w:szCs w:val="16"/>
    </w:rPr>
  </w:style>
  <w:style w:type="paragraph" w:styleId="Textocomentario">
    <w:name w:val="annotation text"/>
    <w:basedOn w:val="Normal"/>
    <w:link w:val="TextocomentarioCar"/>
    <w:uiPriority w:val="99"/>
    <w:unhideWhenUsed/>
    <w:rsid w:val="005B6DEB"/>
    <w:pPr>
      <w:spacing w:line="240" w:lineRule="auto"/>
    </w:pPr>
    <w:rPr>
      <w:sz w:val="20"/>
      <w:szCs w:val="20"/>
    </w:rPr>
  </w:style>
  <w:style w:type="character" w:customStyle="1" w:styleId="TextocomentarioCar">
    <w:name w:val="Texto comentario Car"/>
    <w:basedOn w:val="Fuentedeprrafopredeter"/>
    <w:link w:val="Textocomentario"/>
    <w:uiPriority w:val="99"/>
    <w:rsid w:val="005B6DE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B6DEB"/>
    <w:rPr>
      <w:b/>
      <w:bCs/>
    </w:rPr>
  </w:style>
  <w:style w:type="character" w:customStyle="1" w:styleId="AsuntodelcomentarioCar">
    <w:name w:val="Asunto del comentario Car"/>
    <w:basedOn w:val="TextocomentarioCar"/>
    <w:link w:val="Asuntodelcomentario"/>
    <w:uiPriority w:val="99"/>
    <w:semiHidden/>
    <w:rsid w:val="005B6DEB"/>
    <w:rPr>
      <w:b/>
      <w:bCs/>
      <w:position w:val="-1"/>
      <w:sz w:val="20"/>
      <w:szCs w:val="20"/>
      <w:lang w:eastAsia="en-US"/>
    </w:rPr>
  </w:style>
  <w:style w:type="character" w:styleId="nfasis">
    <w:name w:val="Emphasis"/>
    <w:basedOn w:val="Fuentedeprrafopredeter"/>
    <w:uiPriority w:val="20"/>
    <w:qFormat/>
    <w:rsid w:val="005B6DEB"/>
    <w:rPr>
      <w:i/>
      <w:iCs/>
    </w:rPr>
  </w:style>
  <w:style w:type="character" w:styleId="Mencinsinresolver">
    <w:name w:val="Unresolved Mention"/>
    <w:basedOn w:val="Fuentedeprrafopredeter"/>
    <w:uiPriority w:val="99"/>
    <w:semiHidden/>
    <w:unhideWhenUsed/>
    <w:rsid w:val="00182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J0zJLoT4JfR0hf+nB0grdqGSQg==">AMUW2mUc29Cnun3x6RFvTmdjIagJfSqetl6SIBWhamPn1u+nwl09BdgVDBO0+xE6mNu+BjIZ9Kxlrzld+lmHhTqS91OGM79Y/DNW+uiD5m/98CcaxO77T/E=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542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Revisora</cp:lastModifiedBy>
  <cp:revision>40</cp:revision>
  <dcterms:created xsi:type="dcterms:W3CDTF">2022-07-18T13:07:00Z</dcterms:created>
  <dcterms:modified xsi:type="dcterms:W3CDTF">2022-07-22T15:15:00Z</dcterms:modified>
</cp:coreProperties>
</file>