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3BD92" w14:textId="77777777" w:rsidR="00524ED9" w:rsidRPr="00057A95" w:rsidRDefault="00524ED9" w:rsidP="0052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commentRangeStart w:id="0"/>
      <w:r w:rsidRPr="00057A95">
        <w:rPr>
          <w:rFonts w:ascii="Arial" w:hAnsi="Arial" w:cs="Arial"/>
          <w:b/>
          <w:sz w:val="24"/>
          <w:szCs w:val="24"/>
        </w:rPr>
        <w:t>Efecto del agregado de extractos enzimáticos obtenidos a partir de semillas de alpiste (variedad CDC María) para mejorar el perfil alveolar en panificados sin TACC</w:t>
      </w:r>
      <w:commentRangeEnd w:id="0"/>
      <w:r w:rsidR="00254940">
        <w:rPr>
          <w:rStyle w:val="Refdecomentario"/>
        </w:rPr>
        <w:commentReference w:id="0"/>
      </w:r>
    </w:p>
    <w:p w14:paraId="6ECC4933" w14:textId="77777777" w:rsidR="00524ED9" w:rsidRPr="00057A95" w:rsidRDefault="00524ED9" w:rsidP="00524E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212E74" w14:textId="16015D8C" w:rsidR="00524ED9" w:rsidRPr="00057A95" w:rsidRDefault="00524ED9" w:rsidP="00524ED9">
      <w:pPr>
        <w:jc w:val="center"/>
        <w:rPr>
          <w:rFonts w:ascii="Arial" w:eastAsia="AdvOT863180fb" w:hAnsi="Arial" w:cs="Arial"/>
          <w:sz w:val="24"/>
          <w:szCs w:val="24"/>
        </w:rPr>
      </w:pPr>
      <w:r w:rsidRPr="00057A95">
        <w:rPr>
          <w:rFonts w:ascii="Arial" w:hAnsi="Arial" w:cs="Arial"/>
          <w:sz w:val="24"/>
          <w:szCs w:val="24"/>
        </w:rPr>
        <w:t>Dios Sanz</w:t>
      </w:r>
      <w:del w:id="1" w:author="Revisora" w:date="2022-07-22T10:49:00Z">
        <w:r w:rsidRPr="00057A95" w:rsidDel="007A58C4">
          <w:rPr>
            <w:rFonts w:ascii="Arial" w:hAnsi="Arial" w:cs="Arial"/>
            <w:sz w:val="24"/>
            <w:szCs w:val="24"/>
          </w:rPr>
          <w:delText>,</w:delText>
        </w:r>
      </w:del>
      <w:r w:rsidRPr="00057A95">
        <w:rPr>
          <w:rFonts w:ascii="Arial" w:hAnsi="Arial" w:cs="Arial"/>
          <w:sz w:val="24"/>
          <w:szCs w:val="24"/>
        </w:rPr>
        <w:t xml:space="preserve"> E</w:t>
      </w:r>
      <w:ins w:id="2" w:author="Revisora" w:date="2022-07-22T10:49:00Z">
        <w:r w:rsidR="007A58C4">
          <w:rPr>
            <w:rFonts w:ascii="Arial" w:hAnsi="Arial" w:cs="Arial"/>
            <w:sz w:val="24"/>
            <w:szCs w:val="24"/>
          </w:rPr>
          <w:t xml:space="preserve"> (1)</w:t>
        </w:r>
      </w:ins>
      <w:del w:id="3" w:author="Revisora" w:date="2022-07-22T10:49:00Z">
        <w:r w:rsidRPr="00057A95" w:rsidDel="007A58C4">
          <w:rPr>
            <w:rFonts w:ascii="Arial" w:hAnsi="Arial" w:cs="Arial"/>
            <w:sz w:val="24"/>
            <w:szCs w:val="24"/>
          </w:rPr>
          <w:delText>ugenia</w:delText>
        </w:r>
      </w:del>
      <w:r w:rsidRPr="00057A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7A95">
        <w:rPr>
          <w:rFonts w:ascii="Arial" w:hAnsi="Arial" w:cs="Arial"/>
          <w:sz w:val="24"/>
          <w:szCs w:val="24"/>
        </w:rPr>
        <w:t>Sanmartino</w:t>
      </w:r>
      <w:proofErr w:type="spellEnd"/>
      <w:r w:rsidRPr="00057A95">
        <w:rPr>
          <w:rFonts w:ascii="Arial" w:hAnsi="Arial" w:cs="Arial"/>
          <w:sz w:val="24"/>
          <w:szCs w:val="24"/>
        </w:rPr>
        <w:t xml:space="preserve"> T</w:t>
      </w:r>
      <w:ins w:id="4" w:author="Revisora" w:date="2022-07-22T10:49:00Z">
        <w:r w:rsidR="007A58C4">
          <w:rPr>
            <w:rFonts w:ascii="Arial" w:hAnsi="Arial" w:cs="Arial"/>
            <w:sz w:val="24"/>
            <w:szCs w:val="24"/>
          </w:rPr>
          <w:t xml:space="preserve"> (1)</w:t>
        </w:r>
      </w:ins>
      <w:del w:id="5" w:author="Revisora" w:date="2022-07-22T10:49:00Z">
        <w:r w:rsidRPr="00057A95" w:rsidDel="007A58C4">
          <w:rPr>
            <w:rFonts w:ascii="Arial" w:hAnsi="Arial" w:cs="Arial"/>
            <w:sz w:val="24"/>
            <w:szCs w:val="24"/>
          </w:rPr>
          <w:delText>.</w:delText>
        </w:r>
      </w:del>
      <w:r w:rsidRPr="00057A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7A95">
        <w:rPr>
          <w:rFonts w:ascii="Arial" w:hAnsi="Arial" w:cs="Arial"/>
          <w:sz w:val="24"/>
          <w:szCs w:val="24"/>
        </w:rPr>
        <w:t>Campderrós</w:t>
      </w:r>
      <w:proofErr w:type="spellEnd"/>
      <w:del w:id="6" w:author="Revisora" w:date="2022-07-22T10:49:00Z">
        <w:r w:rsidRPr="00057A95" w:rsidDel="007A58C4">
          <w:rPr>
            <w:rFonts w:ascii="Arial" w:hAnsi="Arial" w:cs="Arial"/>
            <w:sz w:val="24"/>
            <w:szCs w:val="24"/>
          </w:rPr>
          <w:delText>,</w:delText>
        </w:r>
      </w:del>
      <w:r w:rsidRPr="00057A95">
        <w:rPr>
          <w:rFonts w:ascii="Arial" w:hAnsi="Arial" w:cs="Arial"/>
          <w:sz w:val="24"/>
          <w:szCs w:val="24"/>
        </w:rPr>
        <w:t xml:space="preserve"> M</w:t>
      </w:r>
      <w:del w:id="7" w:author="Revisora" w:date="2022-07-22T10:49:00Z">
        <w:r w:rsidRPr="00057A95" w:rsidDel="007A58C4">
          <w:rPr>
            <w:rFonts w:ascii="Arial" w:hAnsi="Arial" w:cs="Arial"/>
            <w:sz w:val="24"/>
            <w:szCs w:val="24"/>
          </w:rPr>
          <w:delText xml:space="preserve">. </w:delText>
        </w:r>
      </w:del>
      <w:r w:rsidRPr="00057A95">
        <w:rPr>
          <w:rFonts w:ascii="Arial" w:hAnsi="Arial" w:cs="Arial"/>
          <w:sz w:val="24"/>
          <w:szCs w:val="24"/>
        </w:rPr>
        <w:t>E</w:t>
      </w:r>
      <w:ins w:id="8" w:author="Revisora" w:date="2022-07-22T10:49:00Z">
        <w:r w:rsidR="007A58C4">
          <w:rPr>
            <w:rFonts w:ascii="Arial" w:hAnsi="Arial" w:cs="Arial"/>
            <w:sz w:val="24"/>
            <w:szCs w:val="24"/>
          </w:rPr>
          <w:t xml:space="preserve"> (1</w:t>
        </w:r>
      </w:ins>
      <w:ins w:id="9" w:author="Revisora" w:date="2022-07-22T10:50:00Z">
        <w:r w:rsidR="007A58C4">
          <w:rPr>
            <w:rFonts w:ascii="Arial" w:hAnsi="Arial" w:cs="Arial"/>
            <w:sz w:val="24"/>
            <w:szCs w:val="24"/>
          </w:rPr>
          <w:t>)</w:t>
        </w:r>
      </w:ins>
      <w:del w:id="10" w:author="Revisora" w:date="2022-07-22T10:49:00Z">
        <w:r w:rsidRPr="00057A95" w:rsidDel="007A58C4">
          <w:rPr>
            <w:rFonts w:ascii="Arial" w:hAnsi="Arial" w:cs="Arial"/>
            <w:sz w:val="24"/>
            <w:szCs w:val="24"/>
          </w:rPr>
          <w:delText>.</w:delText>
        </w:r>
      </w:del>
      <w:r w:rsidRPr="00057A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7A95">
        <w:rPr>
          <w:rFonts w:ascii="Arial" w:hAnsi="Arial" w:cs="Arial"/>
          <w:sz w:val="24"/>
          <w:szCs w:val="24"/>
        </w:rPr>
        <w:t>Rodriguez</w:t>
      </w:r>
      <w:proofErr w:type="spellEnd"/>
      <w:ins w:id="11" w:author="Revisora" w:date="2022-07-22T10:49:00Z">
        <w:r w:rsidR="007A58C4">
          <w:rPr>
            <w:rFonts w:ascii="Arial" w:hAnsi="Arial" w:cs="Arial"/>
            <w:sz w:val="24"/>
            <w:szCs w:val="24"/>
          </w:rPr>
          <w:t xml:space="preserve"> </w:t>
        </w:r>
      </w:ins>
      <w:r w:rsidRPr="00057A95">
        <w:rPr>
          <w:rFonts w:ascii="Arial" w:hAnsi="Arial" w:cs="Arial"/>
          <w:sz w:val="24"/>
          <w:szCs w:val="24"/>
        </w:rPr>
        <w:t>Furlán L</w:t>
      </w:r>
      <w:del w:id="12" w:author="Revisora" w:date="2022-07-22T10:49:00Z">
        <w:r w:rsidRPr="00057A95" w:rsidDel="007A58C4">
          <w:rPr>
            <w:rFonts w:ascii="Arial" w:hAnsi="Arial" w:cs="Arial"/>
            <w:sz w:val="24"/>
            <w:szCs w:val="24"/>
          </w:rPr>
          <w:delText>.</w:delText>
        </w:r>
      </w:del>
      <w:r w:rsidRPr="00057A95">
        <w:rPr>
          <w:rFonts w:ascii="Arial" w:hAnsi="Arial" w:cs="Arial"/>
          <w:sz w:val="24"/>
          <w:szCs w:val="24"/>
        </w:rPr>
        <w:t>T</w:t>
      </w:r>
      <w:ins w:id="13" w:author="Revisora" w:date="2022-07-22T10:50:00Z">
        <w:r w:rsidR="007A58C4">
          <w:rPr>
            <w:rFonts w:ascii="Arial" w:hAnsi="Arial" w:cs="Arial"/>
            <w:sz w:val="24"/>
            <w:szCs w:val="24"/>
          </w:rPr>
          <w:t xml:space="preserve"> (1)</w:t>
        </w:r>
      </w:ins>
      <w:del w:id="14" w:author="Revisora" w:date="2022-07-22T10:49:00Z">
        <w:r w:rsidRPr="00057A95" w:rsidDel="007A58C4">
          <w:rPr>
            <w:rFonts w:ascii="Arial" w:hAnsi="Arial" w:cs="Arial"/>
            <w:sz w:val="24"/>
            <w:szCs w:val="24"/>
          </w:rPr>
          <w:delText>.</w:delText>
        </w:r>
      </w:del>
    </w:p>
    <w:p w14:paraId="49FFD49C" w14:textId="3F07152D" w:rsidR="00524ED9" w:rsidRPr="00057A95" w:rsidDel="007A58C4" w:rsidRDefault="007A58C4" w:rsidP="00524ED9">
      <w:pPr>
        <w:widowControl w:val="0"/>
        <w:spacing w:after="0" w:line="240" w:lineRule="auto"/>
        <w:rPr>
          <w:del w:id="15" w:author="Revisora" w:date="2022-07-22T10:51:00Z"/>
          <w:rFonts w:ascii="Arial" w:hAnsi="Arial" w:cs="Arial"/>
          <w:sz w:val="24"/>
          <w:szCs w:val="24"/>
        </w:rPr>
      </w:pPr>
      <w:ins w:id="16" w:author="Revisora" w:date="2022-07-22T10:50:00Z">
        <w:r>
          <w:rPr>
            <w:rFonts w:ascii="Arial" w:hAnsi="Arial" w:cs="Arial"/>
            <w:sz w:val="24"/>
            <w:szCs w:val="24"/>
          </w:rPr>
          <w:t xml:space="preserve">(1) </w:t>
        </w:r>
      </w:ins>
      <w:r w:rsidR="00524ED9" w:rsidRPr="00057A95">
        <w:rPr>
          <w:rFonts w:ascii="Arial" w:hAnsi="Arial" w:cs="Arial"/>
          <w:sz w:val="24"/>
          <w:szCs w:val="24"/>
        </w:rPr>
        <w:t xml:space="preserve">Facultad de Química Bioquímica y Farmacia (UNSL)-Instituto de Investigaciones en Tecnología Química (INTEQUI-CONICET). </w:t>
      </w:r>
      <w:del w:id="17" w:author="Revisora" w:date="2022-07-22T10:51:00Z">
        <w:r w:rsidR="00524ED9" w:rsidRPr="00057A95" w:rsidDel="007A58C4">
          <w:rPr>
            <w:rFonts w:ascii="Arial" w:hAnsi="Arial" w:cs="Arial"/>
            <w:sz w:val="24"/>
            <w:szCs w:val="24"/>
          </w:rPr>
          <w:delText xml:space="preserve">San Luis. </w:delText>
        </w:r>
      </w:del>
    </w:p>
    <w:p w14:paraId="768C2E8C" w14:textId="77777777" w:rsidR="00524ED9" w:rsidRPr="00057A95" w:rsidDel="007A58C4" w:rsidRDefault="00524ED9" w:rsidP="00524ED9">
      <w:pPr>
        <w:widowControl w:val="0"/>
        <w:rPr>
          <w:del w:id="18" w:author="Revisora" w:date="2022-07-22T10:51:00Z"/>
          <w:rFonts w:ascii="Arial" w:hAnsi="Arial" w:cs="Arial"/>
          <w:sz w:val="24"/>
          <w:szCs w:val="24"/>
        </w:rPr>
      </w:pPr>
    </w:p>
    <w:p w14:paraId="7AE2B4CE" w14:textId="4E96D5C5" w:rsidR="00524ED9" w:rsidRPr="00057A95" w:rsidRDefault="00524ED9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  <w:pPrChange w:id="19" w:author="Revisora" w:date="2022-07-22T10:51:00Z">
          <w:pPr>
            <w:spacing w:after="0" w:line="240" w:lineRule="auto"/>
          </w:pPr>
        </w:pPrChange>
      </w:pPr>
      <w:del w:id="20" w:author="Revisora" w:date="2022-07-22T10:51:00Z">
        <w:r w:rsidRPr="00057A95" w:rsidDel="007A58C4">
          <w:rPr>
            <w:rFonts w:ascii="Arial" w:hAnsi="Arial" w:cs="Arial"/>
            <w:sz w:val="24"/>
            <w:szCs w:val="24"/>
          </w:rPr>
          <w:delText>C</w:delText>
        </w:r>
        <w:r w:rsidR="00A073CB" w:rsidDel="007A58C4">
          <w:rPr>
            <w:rFonts w:ascii="Arial" w:hAnsi="Arial" w:cs="Arial"/>
            <w:sz w:val="24"/>
            <w:szCs w:val="24"/>
          </w:rPr>
          <w:delText>iu</w:delText>
        </w:r>
        <w:r w:rsidRPr="00057A95" w:rsidDel="007A58C4">
          <w:rPr>
            <w:rFonts w:ascii="Arial" w:hAnsi="Arial" w:cs="Arial"/>
            <w:sz w:val="24"/>
            <w:szCs w:val="24"/>
          </w:rPr>
          <w:delText xml:space="preserve">dad de </w:delText>
        </w:r>
      </w:del>
      <w:r w:rsidRPr="00057A95">
        <w:rPr>
          <w:rFonts w:ascii="Arial" w:hAnsi="Arial" w:cs="Arial"/>
          <w:sz w:val="24"/>
          <w:szCs w:val="24"/>
        </w:rPr>
        <w:t xml:space="preserve">San Luis, </w:t>
      </w:r>
      <w:del w:id="21" w:author="Revisora" w:date="2022-07-22T12:15:00Z">
        <w:r w:rsidRPr="00057A95" w:rsidDel="00494E40">
          <w:rPr>
            <w:rFonts w:ascii="Arial" w:hAnsi="Arial" w:cs="Arial"/>
            <w:sz w:val="24"/>
            <w:szCs w:val="24"/>
          </w:rPr>
          <w:delText>Provincia de San Luis</w:delText>
        </w:r>
      </w:del>
      <w:ins w:id="22" w:author="Revisora" w:date="2022-07-22T11:07:00Z">
        <w:r w:rsidR="009D6A87">
          <w:rPr>
            <w:rFonts w:ascii="Arial" w:hAnsi="Arial" w:cs="Arial"/>
            <w:sz w:val="24"/>
            <w:szCs w:val="24"/>
          </w:rPr>
          <w:t>Argentina</w:t>
        </w:r>
      </w:ins>
    </w:p>
    <w:p w14:paraId="594C3F29" w14:textId="77777777" w:rsidR="007A58C4" w:rsidRDefault="007A58C4" w:rsidP="00524ED9">
      <w:pPr>
        <w:spacing w:after="0" w:line="240" w:lineRule="auto"/>
        <w:rPr>
          <w:ins w:id="23" w:author="Revisora" w:date="2022-07-22T10:51:00Z"/>
          <w:rFonts w:ascii="Arial" w:hAnsi="Arial" w:cs="Arial"/>
          <w:sz w:val="24"/>
          <w:szCs w:val="24"/>
        </w:rPr>
      </w:pPr>
    </w:p>
    <w:p w14:paraId="663F3E17" w14:textId="37BF4D46" w:rsidR="00524ED9" w:rsidRDefault="00524ED9" w:rsidP="00524ED9">
      <w:pPr>
        <w:spacing w:after="0" w:line="240" w:lineRule="auto"/>
        <w:rPr>
          <w:ins w:id="24" w:author="Revisora" w:date="2022-07-22T10:51:00Z"/>
          <w:rStyle w:val="Hipervnculo"/>
          <w:rFonts w:ascii="Arial" w:hAnsi="Arial" w:cs="Arial"/>
          <w:color w:val="000000" w:themeColor="text1"/>
          <w:sz w:val="24"/>
          <w:szCs w:val="24"/>
        </w:rPr>
      </w:pPr>
      <w:r w:rsidRPr="00057A95">
        <w:rPr>
          <w:rFonts w:ascii="Arial" w:hAnsi="Arial" w:cs="Arial"/>
          <w:sz w:val="24"/>
          <w:szCs w:val="24"/>
        </w:rPr>
        <w:t xml:space="preserve">Dirección de e-mail: </w:t>
      </w:r>
      <w:hyperlink r:id="rId12" w:history="1">
        <w:r w:rsidRPr="00BE03F9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mediosanz@gmail.com</w:t>
        </w:r>
      </w:hyperlink>
    </w:p>
    <w:p w14:paraId="2E09599B" w14:textId="5EC74A62" w:rsidR="007A58C4" w:rsidRPr="00057A95" w:rsidDel="007A58C4" w:rsidRDefault="007A58C4" w:rsidP="00524ED9">
      <w:pPr>
        <w:spacing w:after="0" w:line="240" w:lineRule="auto"/>
        <w:rPr>
          <w:del w:id="25" w:author="Revisora" w:date="2022-07-22T10:51:00Z"/>
          <w:rFonts w:ascii="Arial" w:hAnsi="Arial" w:cs="Arial"/>
          <w:sz w:val="24"/>
          <w:szCs w:val="24"/>
        </w:rPr>
      </w:pPr>
    </w:p>
    <w:p w14:paraId="233DF0EB" w14:textId="1D53E684" w:rsidR="00524ED9" w:rsidDel="007A58C4" w:rsidRDefault="00A073CB" w:rsidP="00524ED9">
      <w:pPr>
        <w:spacing w:after="0" w:line="240" w:lineRule="auto"/>
        <w:rPr>
          <w:del w:id="26" w:author="Revisora" w:date="2022-07-22T10:50:00Z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del w:id="27" w:author="Revisora" w:date="2022-07-22T10:50:00Z">
        <w:r w:rsidRPr="00057A95" w:rsidDel="007A58C4">
          <w:rPr>
            <w:rFonts w:ascii="Arial" w:hAnsi="Arial" w:cs="Arial"/>
            <w:sz w:val="24"/>
            <w:szCs w:val="24"/>
          </w:rPr>
          <w:delText>Área</w:delText>
        </w:r>
        <w:r w:rsidR="00524ED9" w:rsidRPr="00057A95" w:rsidDel="007A58C4">
          <w:rPr>
            <w:rFonts w:ascii="Arial" w:hAnsi="Arial" w:cs="Arial"/>
            <w:sz w:val="24"/>
            <w:szCs w:val="24"/>
          </w:rPr>
          <w:delText xml:space="preserve"> Temática: </w:delText>
        </w:r>
        <w:r w:rsidR="00BE03F9" w:rsidRPr="00BE03F9" w:rsidDel="007A58C4">
          <w:rPr>
            <w:rFonts w:ascii="Arial" w:hAnsi="Arial" w:cs="Arial"/>
            <w:bCs/>
            <w:color w:val="000000" w:themeColor="text1"/>
            <w:sz w:val="24"/>
            <w:szCs w:val="24"/>
            <w:shd w:val="clear" w:color="auto" w:fill="FFFFFF"/>
          </w:rPr>
          <w:delText>Calidad Tecnológica y Sensorial</w:delText>
        </w:r>
      </w:del>
    </w:p>
    <w:p w14:paraId="1A5024D1" w14:textId="77777777" w:rsidR="00BE03F9" w:rsidRPr="00057A95" w:rsidRDefault="00BE03F9" w:rsidP="00524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99FADA" w14:textId="23498EE5" w:rsidR="00494E40" w:rsidRDefault="00494E40">
      <w:pPr>
        <w:spacing w:line="240" w:lineRule="auto"/>
        <w:jc w:val="both"/>
        <w:rPr>
          <w:ins w:id="28" w:author="Revisora" w:date="2022-07-22T12:15:00Z"/>
          <w:rFonts w:ascii="Arial" w:hAnsi="Arial" w:cs="Arial"/>
          <w:sz w:val="24"/>
          <w:szCs w:val="24"/>
        </w:rPr>
      </w:pPr>
      <w:ins w:id="29" w:author="Revisora" w:date="2022-07-22T12:15:00Z">
        <w:r>
          <w:rPr>
            <w:rFonts w:ascii="Arial" w:hAnsi="Arial" w:cs="Arial"/>
            <w:sz w:val="24"/>
            <w:szCs w:val="24"/>
          </w:rPr>
          <w:t>RESUMEN</w:t>
        </w:r>
      </w:ins>
    </w:p>
    <w:p w14:paraId="0FA1174F" w14:textId="0B93B52B" w:rsidR="005C29F0" w:rsidRPr="00C952BC" w:rsidRDefault="00524ED9">
      <w:pPr>
        <w:spacing w:line="240" w:lineRule="auto"/>
        <w:jc w:val="both"/>
        <w:rPr>
          <w:rFonts w:ascii="Arial" w:hAnsi="Arial" w:cs="Arial"/>
          <w:sz w:val="24"/>
          <w:szCs w:val="24"/>
        </w:rPr>
        <w:pPrChange w:id="30" w:author="Revisora" w:date="2022-07-22T11:06:00Z">
          <w:pPr>
            <w:spacing w:line="360" w:lineRule="auto"/>
            <w:jc w:val="both"/>
          </w:pPr>
        </w:pPrChange>
      </w:pPr>
      <w:r w:rsidRPr="00057A95">
        <w:rPr>
          <w:rFonts w:ascii="Arial" w:hAnsi="Arial" w:cs="Arial"/>
          <w:sz w:val="24"/>
          <w:szCs w:val="24"/>
        </w:rPr>
        <w:t>Uno de los mayores limitantes de los productos panificados</w:t>
      </w:r>
      <w:r w:rsidR="00C952BC">
        <w:rPr>
          <w:rFonts w:ascii="Arial" w:hAnsi="Arial" w:cs="Arial"/>
          <w:sz w:val="24"/>
          <w:szCs w:val="24"/>
        </w:rPr>
        <w:t xml:space="preserve"> </w:t>
      </w:r>
      <w:r w:rsidR="00BD1114" w:rsidRPr="00C952BC">
        <w:rPr>
          <w:rFonts w:ascii="Arial" w:hAnsi="Arial" w:cs="Arial"/>
          <w:sz w:val="24"/>
          <w:szCs w:val="24"/>
        </w:rPr>
        <w:t>sin gluten</w:t>
      </w:r>
      <w:r w:rsidRPr="00057A95">
        <w:rPr>
          <w:rFonts w:ascii="Arial" w:hAnsi="Arial" w:cs="Arial"/>
          <w:sz w:val="24"/>
          <w:szCs w:val="24"/>
        </w:rPr>
        <w:t xml:space="preserve"> es su corto período de vida útil, debido principalmente a un rápido proceso de envejecimiento consecuencia de la retrogradación del almidón. Extractos enzimáticos obtenidos a partir de semillas de alpiste aptas para consumo humano (variedad CDC María) se utilizaron en este estudio como agentes mejoradores de productos aptos para celíacos</w:t>
      </w:r>
      <w:commentRangeStart w:id="31"/>
      <w:r w:rsidRPr="00057A95">
        <w:rPr>
          <w:rFonts w:ascii="Arial" w:hAnsi="Arial" w:cs="Arial"/>
          <w:sz w:val="24"/>
          <w:szCs w:val="24"/>
        </w:rPr>
        <w:t>.</w:t>
      </w:r>
      <w:commentRangeEnd w:id="31"/>
      <w:r w:rsidR="009E033F">
        <w:rPr>
          <w:rStyle w:val="Refdecomentario"/>
        </w:rPr>
        <w:commentReference w:id="31"/>
      </w:r>
      <w:r w:rsidRPr="00057A95">
        <w:rPr>
          <w:rFonts w:ascii="Arial" w:hAnsi="Arial" w:cs="Arial"/>
          <w:sz w:val="24"/>
          <w:szCs w:val="24"/>
        </w:rPr>
        <w:t xml:space="preserve"> Para la obtención del extracto enzimático se utilizó una solución buffer específica de proteínas (buffer fosfato 0,1</w:t>
      </w:r>
      <w:ins w:id="32" w:author="Revisora" w:date="2022-07-22T11:08:00Z">
        <w:r w:rsidR="00F55E69">
          <w:rPr>
            <w:rFonts w:ascii="Arial" w:hAnsi="Arial" w:cs="Arial"/>
            <w:sz w:val="24"/>
            <w:szCs w:val="24"/>
          </w:rPr>
          <w:t xml:space="preserve"> </w:t>
        </w:r>
      </w:ins>
      <w:r w:rsidRPr="00057A95">
        <w:rPr>
          <w:rFonts w:ascii="Arial" w:hAnsi="Arial" w:cs="Arial"/>
          <w:sz w:val="24"/>
          <w:szCs w:val="24"/>
        </w:rPr>
        <w:t>M/ NaCl 0,15</w:t>
      </w:r>
      <w:ins w:id="33" w:author="Revisora" w:date="2022-07-22T11:08:00Z">
        <w:r w:rsidR="00F55E69">
          <w:rPr>
            <w:rFonts w:ascii="Arial" w:hAnsi="Arial" w:cs="Arial"/>
            <w:sz w:val="24"/>
            <w:szCs w:val="24"/>
          </w:rPr>
          <w:t xml:space="preserve"> </w:t>
        </w:r>
      </w:ins>
      <w:r w:rsidRPr="00057A95">
        <w:rPr>
          <w:rFonts w:ascii="Arial" w:hAnsi="Arial" w:cs="Arial"/>
          <w:sz w:val="24"/>
          <w:szCs w:val="24"/>
        </w:rPr>
        <w:t xml:space="preserve">M) y posterior centrifugación. </w:t>
      </w:r>
      <w:r w:rsidRPr="00BE03F9">
        <w:rPr>
          <w:rFonts w:ascii="Arial" w:hAnsi="Arial" w:cs="Arial"/>
          <w:sz w:val="24"/>
          <w:szCs w:val="24"/>
        </w:rPr>
        <w:t xml:space="preserve">El sobrenadante se denominó extracto crudo enzimático (EC), el cual se </w:t>
      </w:r>
      <w:del w:id="34" w:author="Revisora" w:date="2022-07-22T11:20:00Z">
        <w:r w:rsidRPr="00BE03F9" w:rsidDel="007545D7">
          <w:rPr>
            <w:rFonts w:ascii="Arial" w:hAnsi="Arial" w:cs="Arial"/>
            <w:sz w:val="24"/>
            <w:szCs w:val="24"/>
          </w:rPr>
          <w:delText xml:space="preserve">conservó </w:delText>
        </w:r>
      </w:del>
      <w:ins w:id="35" w:author="Revisora" w:date="2022-07-22T11:20:00Z">
        <w:r w:rsidR="007545D7">
          <w:rPr>
            <w:rFonts w:ascii="Arial" w:hAnsi="Arial" w:cs="Arial"/>
            <w:sz w:val="24"/>
            <w:szCs w:val="24"/>
          </w:rPr>
          <w:t>secó</w:t>
        </w:r>
        <w:r w:rsidR="007545D7" w:rsidRPr="00BE03F9">
          <w:rPr>
            <w:rFonts w:ascii="Arial" w:hAnsi="Arial" w:cs="Arial"/>
            <w:sz w:val="24"/>
            <w:szCs w:val="24"/>
          </w:rPr>
          <w:t xml:space="preserve"> </w:t>
        </w:r>
      </w:ins>
      <w:r w:rsidRPr="00BE03F9">
        <w:rPr>
          <w:rFonts w:ascii="Arial" w:hAnsi="Arial" w:cs="Arial"/>
          <w:sz w:val="24"/>
          <w:szCs w:val="24"/>
        </w:rPr>
        <w:t xml:space="preserve">por liofilización (ECL). Se estudió el uso de diversos agentes </w:t>
      </w:r>
      <w:proofErr w:type="spellStart"/>
      <w:r w:rsidRPr="00BE03F9">
        <w:rPr>
          <w:rFonts w:ascii="Arial" w:hAnsi="Arial" w:cs="Arial"/>
          <w:sz w:val="24"/>
          <w:szCs w:val="24"/>
        </w:rPr>
        <w:t>lioprotectores</w:t>
      </w:r>
      <w:proofErr w:type="spellEnd"/>
      <w:r w:rsidRPr="00BE03F9">
        <w:rPr>
          <w:rFonts w:ascii="Arial" w:hAnsi="Arial" w:cs="Arial"/>
          <w:sz w:val="24"/>
          <w:szCs w:val="24"/>
        </w:rPr>
        <w:t>: fibra de maíz (ECL+FM), maltodextrina (ECL+M), inulina (ECL+I).</w:t>
      </w:r>
      <w:r w:rsidRPr="00057A95">
        <w:rPr>
          <w:rFonts w:ascii="Arial" w:hAnsi="Arial" w:cs="Arial"/>
          <w:sz w:val="24"/>
          <w:szCs w:val="24"/>
        </w:rPr>
        <w:t xml:space="preserve"> </w:t>
      </w:r>
      <w:commentRangeStart w:id="36"/>
      <w:r w:rsidRPr="00057A95">
        <w:rPr>
          <w:rFonts w:ascii="Arial" w:hAnsi="Arial" w:cs="Arial"/>
          <w:sz w:val="24"/>
          <w:szCs w:val="24"/>
        </w:rPr>
        <w:t xml:space="preserve">Se reservó un extracto enzimático sin liofilizar (ECSL) y sin agregado de fibras </w:t>
      </w:r>
      <w:commentRangeEnd w:id="36"/>
      <w:r w:rsidR="007545D7">
        <w:rPr>
          <w:rStyle w:val="Refdecomentario"/>
        </w:rPr>
        <w:commentReference w:id="36"/>
      </w:r>
      <w:r w:rsidRPr="00057A95">
        <w:rPr>
          <w:rFonts w:ascii="Arial" w:hAnsi="Arial" w:cs="Arial"/>
          <w:sz w:val="24"/>
          <w:szCs w:val="24"/>
        </w:rPr>
        <w:t xml:space="preserve">bajo refrigeración con el objetivo de estudiar la influencia del proceso de secado y de los </w:t>
      </w:r>
      <w:proofErr w:type="spellStart"/>
      <w:r w:rsidRPr="00057A95">
        <w:rPr>
          <w:rFonts w:ascii="Arial" w:hAnsi="Arial" w:cs="Arial"/>
          <w:sz w:val="24"/>
          <w:szCs w:val="24"/>
        </w:rPr>
        <w:t>lioprotectores</w:t>
      </w:r>
      <w:proofErr w:type="spellEnd"/>
      <w:r w:rsidRPr="00057A95">
        <w:rPr>
          <w:rFonts w:ascii="Arial" w:hAnsi="Arial" w:cs="Arial"/>
          <w:sz w:val="24"/>
          <w:szCs w:val="24"/>
        </w:rPr>
        <w:t xml:space="preserve"> sobre la funcionalidad enzimática y en consecuencia en su efecto como agentes mejoradores. Los </w:t>
      </w:r>
      <w:commentRangeStart w:id="37"/>
      <w:r w:rsidRPr="00057A95">
        <w:rPr>
          <w:rFonts w:ascii="Arial" w:hAnsi="Arial" w:cs="Arial"/>
          <w:sz w:val="24"/>
          <w:szCs w:val="24"/>
        </w:rPr>
        <w:t>EC</w:t>
      </w:r>
      <w:commentRangeEnd w:id="37"/>
      <w:r w:rsidR="00B62668">
        <w:rPr>
          <w:rStyle w:val="Refdecomentario"/>
        </w:rPr>
        <w:commentReference w:id="37"/>
      </w:r>
      <w:r w:rsidRPr="00057A95">
        <w:rPr>
          <w:rFonts w:ascii="Arial" w:hAnsi="Arial" w:cs="Arial"/>
          <w:sz w:val="24"/>
          <w:szCs w:val="24"/>
        </w:rPr>
        <w:t xml:space="preserve"> fueron incorporados en </w:t>
      </w:r>
      <w:commentRangeStart w:id="38"/>
      <w:r w:rsidRPr="00057A95">
        <w:rPr>
          <w:rFonts w:ascii="Arial" w:hAnsi="Arial" w:cs="Arial"/>
          <w:sz w:val="24"/>
          <w:szCs w:val="24"/>
        </w:rPr>
        <w:t xml:space="preserve">panes libres de gluten </w:t>
      </w:r>
      <w:commentRangeEnd w:id="38"/>
      <w:r w:rsidR="00174D40">
        <w:rPr>
          <w:rStyle w:val="Refdecomentario"/>
        </w:rPr>
        <w:commentReference w:id="38"/>
      </w:r>
      <w:r w:rsidRPr="00057A95">
        <w:rPr>
          <w:rFonts w:ascii="Arial" w:hAnsi="Arial" w:cs="Arial"/>
          <w:sz w:val="24"/>
          <w:szCs w:val="24"/>
        </w:rPr>
        <w:t>a 0,25%, 0,5%,</w:t>
      </w:r>
      <w:ins w:id="39" w:author="Revisora" w:date="2022-07-22T11:23:00Z">
        <w:r w:rsidR="00764C92">
          <w:rPr>
            <w:rFonts w:ascii="Arial" w:hAnsi="Arial" w:cs="Arial"/>
            <w:sz w:val="24"/>
            <w:szCs w:val="24"/>
          </w:rPr>
          <w:t xml:space="preserve"> </w:t>
        </w:r>
      </w:ins>
      <w:r w:rsidRPr="00057A95">
        <w:rPr>
          <w:rFonts w:ascii="Arial" w:hAnsi="Arial" w:cs="Arial"/>
          <w:sz w:val="24"/>
          <w:szCs w:val="24"/>
        </w:rPr>
        <w:t>0</w:t>
      </w:r>
      <w:ins w:id="40" w:author="Revisora" w:date="2022-07-22T11:23:00Z">
        <w:r w:rsidR="00764C92">
          <w:rPr>
            <w:rFonts w:ascii="Arial" w:hAnsi="Arial" w:cs="Arial"/>
            <w:sz w:val="24"/>
            <w:szCs w:val="24"/>
          </w:rPr>
          <w:t>,</w:t>
        </w:r>
      </w:ins>
      <w:del w:id="41" w:author="Revisora" w:date="2022-07-22T11:23:00Z">
        <w:r w:rsidRPr="00057A95" w:rsidDel="00764C92">
          <w:rPr>
            <w:rFonts w:ascii="Arial" w:hAnsi="Arial" w:cs="Arial"/>
            <w:sz w:val="24"/>
            <w:szCs w:val="24"/>
          </w:rPr>
          <w:delText>.</w:delText>
        </w:r>
      </w:del>
      <w:r w:rsidRPr="00057A95">
        <w:rPr>
          <w:rFonts w:ascii="Arial" w:hAnsi="Arial" w:cs="Arial"/>
          <w:sz w:val="24"/>
          <w:szCs w:val="24"/>
        </w:rPr>
        <w:t>75% y 1</w:t>
      </w:r>
      <w:ins w:id="42" w:author="Revisora" w:date="2022-07-22T11:23:00Z">
        <w:r w:rsidR="00764C92">
          <w:rPr>
            <w:rFonts w:ascii="Arial" w:hAnsi="Arial" w:cs="Arial"/>
            <w:sz w:val="24"/>
            <w:szCs w:val="24"/>
          </w:rPr>
          <w:t>,</w:t>
        </w:r>
      </w:ins>
      <w:del w:id="43" w:author="Revisora" w:date="2022-07-22T11:23:00Z">
        <w:r w:rsidRPr="00057A95" w:rsidDel="00764C92">
          <w:rPr>
            <w:rFonts w:ascii="Arial" w:hAnsi="Arial" w:cs="Arial"/>
            <w:sz w:val="24"/>
            <w:szCs w:val="24"/>
          </w:rPr>
          <w:delText>.</w:delText>
        </w:r>
      </w:del>
      <w:r w:rsidRPr="00057A95">
        <w:rPr>
          <w:rFonts w:ascii="Arial" w:hAnsi="Arial" w:cs="Arial"/>
          <w:sz w:val="24"/>
          <w:szCs w:val="24"/>
        </w:rPr>
        <w:t>00% (</w:t>
      </w:r>
      <w:r w:rsidRPr="00A073CB">
        <w:rPr>
          <w:rFonts w:ascii="Arial" w:hAnsi="Arial" w:cs="Arial"/>
          <w:sz w:val="24"/>
          <w:szCs w:val="24"/>
        </w:rPr>
        <w:t xml:space="preserve">p/p). </w:t>
      </w:r>
      <w:r w:rsidR="00BD1114" w:rsidRPr="00A073CB">
        <w:rPr>
          <w:rFonts w:ascii="Arial" w:hAnsi="Arial" w:cs="Arial"/>
          <w:sz w:val="24"/>
          <w:szCs w:val="24"/>
        </w:rPr>
        <w:t xml:space="preserve">Se realizaron análisis de </w:t>
      </w:r>
      <w:commentRangeStart w:id="44"/>
      <w:r w:rsidR="00BD1114" w:rsidRPr="00A073CB">
        <w:rPr>
          <w:rFonts w:ascii="Arial" w:hAnsi="Arial" w:cs="Arial"/>
          <w:sz w:val="24"/>
          <w:szCs w:val="24"/>
        </w:rPr>
        <w:t>espesor de la lamela</w:t>
      </w:r>
      <w:commentRangeEnd w:id="44"/>
      <w:r w:rsidR="00764C92">
        <w:rPr>
          <w:rStyle w:val="Refdecomentario"/>
        </w:rPr>
        <w:commentReference w:id="44"/>
      </w:r>
      <w:r w:rsidR="00BD1114" w:rsidRPr="00A073CB">
        <w:rPr>
          <w:rFonts w:ascii="Arial" w:hAnsi="Arial" w:cs="Arial"/>
          <w:sz w:val="24"/>
          <w:szCs w:val="24"/>
        </w:rPr>
        <w:t xml:space="preserve">, </w:t>
      </w:r>
      <w:del w:id="45" w:author="Revisora" w:date="2022-07-22T11:19:00Z">
        <w:r w:rsidR="00BD1114" w:rsidRPr="00A073CB" w:rsidDel="007545D7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BD1114" w:rsidRPr="00A073CB">
        <w:rPr>
          <w:rFonts w:ascii="Arial" w:hAnsi="Arial" w:cs="Arial"/>
          <w:sz w:val="24"/>
          <w:szCs w:val="24"/>
        </w:rPr>
        <w:t>volumen final</w:t>
      </w:r>
      <w:ins w:id="46" w:author="Revisora" w:date="2022-07-22T11:25:00Z">
        <w:r w:rsidR="001377C9">
          <w:rPr>
            <w:rFonts w:ascii="Arial" w:hAnsi="Arial" w:cs="Arial"/>
            <w:sz w:val="24"/>
            <w:szCs w:val="24"/>
          </w:rPr>
          <w:t xml:space="preserve"> de los panes</w:t>
        </w:r>
      </w:ins>
      <w:r w:rsidR="00BD1114" w:rsidRPr="00A073CB">
        <w:rPr>
          <w:rFonts w:ascii="Arial" w:hAnsi="Arial" w:cs="Arial"/>
          <w:sz w:val="24"/>
          <w:szCs w:val="24"/>
        </w:rPr>
        <w:t>, porcentaje de aireación</w:t>
      </w:r>
      <w:del w:id="47" w:author="Revisora" w:date="2022-07-22T11:25:00Z">
        <w:r w:rsidR="00BD1114" w:rsidRPr="00A073CB" w:rsidDel="001377C9">
          <w:rPr>
            <w:rFonts w:ascii="Arial" w:hAnsi="Arial" w:cs="Arial"/>
            <w:sz w:val="24"/>
            <w:szCs w:val="24"/>
          </w:rPr>
          <w:delText>,</w:delText>
        </w:r>
      </w:del>
      <w:r w:rsidR="00BD1114" w:rsidRPr="00A073CB">
        <w:rPr>
          <w:rFonts w:ascii="Arial" w:hAnsi="Arial" w:cs="Arial"/>
          <w:sz w:val="24"/>
          <w:szCs w:val="24"/>
        </w:rPr>
        <w:t xml:space="preserve"> y distribución alveolar</w:t>
      </w:r>
      <w:ins w:id="48" w:author="Revisora" w:date="2022-07-22T11:25:00Z">
        <w:r w:rsidR="001377C9">
          <w:rPr>
            <w:rFonts w:ascii="Arial" w:hAnsi="Arial" w:cs="Arial"/>
            <w:sz w:val="24"/>
            <w:szCs w:val="24"/>
          </w:rPr>
          <w:t xml:space="preserve"> de la miga</w:t>
        </w:r>
      </w:ins>
      <w:r w:rsidR="00BD1114" w:rsidRPr="00A073CB">
        <w:rPr>
          <w:rFonts w:ascii="Arial" w:hAnsi="Arial" w:cs="Arial"/>
          <w:sz w:val="24"/>
          <w:szCs w:val="24"/>
        </w:rPr>
        <w:t xml:space="preserve">. Los resultados mostraron que el </w:t>
      </w:r>
      <w:r w:rsidR="004E7F59" w:rsidRPr="00A073CB">
        <w:rPr>
          <w:rFonts w:ascii="Arial" w:hAnsi="Arial" w:cs="Arial"/>
          <w:sz w:val="24"/>
          <w:szCs w:val="24"/>
        </w:rPr>
        <w:t>agregado de</w:t>
      </w:r>
      <w:r w:rsidR="00BD1114" w:rsidRPr="00A073CB">
        <w:rPr>
          <w:rFonts w:ascii="Arial" w:hAnsi="Arial" w:cs="Arial"/>
          <w:sz w:val="24"/>
          <w:szCs w:val="24"/>
        </w:rPr>
        <w:t xml:space="preserve"> ECL al 0,5% permitió reducir el espesor de </w:t>
      </w:r>
      <w:del w:id="49" w:author="Revisora" w:date="2022-07-22T11:19:00Z">
        <w:r w:rsidR="00BD1114" w:rsidRPr="00A073CB" w:rsidDel="007545D7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BD1114" w:rsidRPr="00A073CB">
        <w:rPr>
          <w:rFonts w:ascii="Arial" w:hAnsi="Arial" w:cs="Arial"/>
          <w:sz w:val="24"/>
          <w:szCs w:val="24"/>
        </w:rPr>
        <w:t>la lamela con respecto a la muestra control (</w:t>
      </w:r>
      <w:r w:rsidR="00BD1114" w:rsidRPr="00A073CB">
        <w:rPr>
          <w:rFonts w:ascii="Arial" w:hAnsi="Arial" w:cs="Arial"/>
          <w:i/>
          <w:sz w:val="24"/>
          <w:szCs w:val="24"/>
        </w:rPr>
        <w:t>P</w:t>
      </w:r>
      <w:r w:rsidR="00BD1114" w:rsidRPr="00A073CB">
        <w:rPr>
          <w:rFonts w:ascii="Arial" w:hAnsi="Arial" w:cs="Arial"/>
          <w:sz w:val="24"/>
          <w:szCs w:val="24"/>
        </w:rPr>
        <w:t xml:space="preserve">&lt;0.001), </w:t>
      </w:r>
      <w:r w:rsidR="00894808" w:rsidRPr="00A073CB">
        <w:rPr>
          <w:rFonts w:ascii="Arial" w:hAnsi="Arial" w:cs="Arial"/>
          <w:color w:val="000000"/>
          <w:sz w:val="24"/>
          <w:szCs w:val="24"/>
        </w:rPr>
        <w:t xml:space="preserve">0,34 mm frente a los 0,48mm del control. Por su parte </w:t>
      </w:r>
      <w:r w:rsidR="00A073CB" w:rsidRPr="00A073CB">
        <w:rPr>
          <w:rFonts w:ascii="Arial" w:hAnsi="Arial" w:cs="Arial"/>
          <w:color w:val="000000"/>
          <w:sz w:val="24"/>
          <w:szCs w:val="24"/>
        </w:rPr>
        <w:t>las otras muestras presentaron</w:t>
      </w:r>
      <w:r w:rsidR="004E7F59" w:rsidRPr="00A073CB">
        <w:rPr>
          <w:rFonts w:ascii="Arial" w:hAnsi="Arial" w:cs="Arial"/>
          <w:color w:val="000000"/>
          <w:sz w:val="24"/>
          <w:szCs w:val="24"/>
        </w:rPr>
        <w:t xml:space="preserve">: </w:t>
      </w:r>
      <w:r w:rsidR="00894808" w:rsidRPr="00A073CB">
        <w:rPr>
          <w:rFonts w:ascii="Arial" w:hAnsi="Arial" w:cs="Arial"/>
          <w:color w:val="000000"/>
          <w:sz w:val="24"/>
          <w:szCs w:val="24"/>
        </w:rPr>
        <w:t>ECSL</w:t>
      </w:r>
      <w:ins w:id="50" w:author="Revisora" w:date="2022-07-22T11:29:00Z">
        <w:r w:rsidR="00383E62">
          <w:rPr>
            <w:rFonts w:ascii="Arial" w:hAnsi="Arial" w:cs="Arial"/>
            <w:color w:val="000000"/>
            <w:sz w:val="24"/>
            <w:szCs w:val="24"/>
          </w:rPr>
          <w:t>=</w:t>
        </w:r>
      </w:ins>
      <w:del w:id="51" w:author="Revisora" w:date="2022-07-22T11:29:00Z">
        <w:r w:rsidR="00894808" w:rsidRPr="00A073CB" w:rsidDel="00383E62">
          <w:rPr>
            <w:rFonts w:ascii="Arial" w:hAnsi="Arial" w:cs="Arial"/>
            <w:color w:val="000000"/>
            <w:sz w:val="24"/>
            <w:szCs w:val="24"/>
          </w:rPr>
          <w:delText xml:space="preserve"> (</w:delText>
        </w:r>
      </w:del>
      <w:r w:rsidR="00894808" w:rsidRPr="00A073CB">
        <w:rPr>
          <w:rFonts w:ascii="Arial" w:hAnsi="Arial" w:cs="Arial"/>
          <w:color w:val="000000"/>
          <w:sz w:val="24"/>
          <w:szCs w:val="24"/>
        </w:rPr>
        <w:t>0,44mm</w:t>
      </w:r>
      <w:del w:id="52" w:author="Revisora" w:date="2022-07-22T11:28:00Z">
        <w:r w:rsidR="00894808" w:rsidRPr="00A073CB" w:rsidDel="00383E62">
          <w:rPr>
            <w:rFonts w:ascii="Arial" w:hAnsi="Arial" w:cs="Arial"/>
            <w:color w:val="000000"/>
            <w:sz w:val="24"/>
            <w:szCs w:val="24"/>
          </w:rPr>
          <w:delText xml:space="preserve"> promedio</w:delText>
        </w:r>
      </w:del>
      <w:del w:id="53" w:author="Revisora" w:date="2022-07-22T11:29:00Z">
        <w:r w:rsidR="00894808" w:rsidRPr="00A073CB" w:rsidDel="00383E62">
          <w:rPr>
            <w:rFonts w:ascii="Arial" w:hAnsi="Arial" w:cs="Arial"/>
            <w:color w:val="000000"/>
            <w:sz w:val="24"/>
            <w:szCs w:val="24"/>
          </w:rPr>
          <w:delText>)</w:delText>
        </w:r>
      </w:del>
      <w:r w:rsidR="00894808" w:rsidRPr="00A073CB">
        <w:rPr>
          <w:rFonts w:ascii="Arial" w:hAnsi="Arial" w:cs="Arial"/>
          <w:color w:val="000000"/>
          <w:sz w:val="24"/>
          <w:szCs w:val="24"/>
        </w:rPr>
        <w:t>,</w:t>
      </w:r>
      <w:r w:rsidR="00894808" w:rsidRPr="00A073CB">
        <w:rPr>
          <w:rFonts w:ascii="Arial" w:hAnsi="Arial" w:cs="Arial"/>
          <w:bCs/>
          <w:color w:val="000000"/>
          <w:sz w:val="24"/>
          <w:szCs w:val="24"/>
        </w:rPr>
        <w:t xml:space="preserve"> ECL+I</w:t>
      </w:r>
      <w:ins w:id="54" w:author="Revisora" w:date="2022-07-22T11:29:00Z">
        <w:r w:rsidR="00383E62">
          <w:rPr>
            <w:rFonts w:ascii="Arial" w:hAnsi="Arial" w:cs="Arial"/>
            <w:bCs/>
            <w:color w:val="000000"/>
            <w:sz w:val="24"/>
            <w:szCs w:val="24"/>
          </w:rPr>
          <w:t>=</w:t>
        </w:r>
      </w:ins>
      <w:del w:id="55" w:author="Revisora" w:date="2022-07-22T11:29:00Z">
        <w:r w:rsidR="004E7F59" w:rsidRPr="00A073CB" w:rsidDel="00383E62">
          <w:rPr>
            <w:rFonts w:ascii="Arial" w:hAnsi="Arial" w:cs="Arial"/>
            <w:bCs/>
            <w:color w:val="000000"/>
            <w:sz w:val="24"/>
            <w:szCs w:val="24"/>
          </w:rPr>
          <w:delText xml:space="preserve"> (</w:delText>
        </w:r>
      </w:del>
      <w:r w:rsidR="004E7F59" w:rsidRPr="00A073CB">
        <w:rPr>
          <w:rFonts w:ascii="Arial" w:hAnsi="Arial" w:cs="Arial"/>
          <w:bCs/>
          <w:color w:val="000000"/>
          <w:sz w:val="24"/>
          <w:szCs w:val="24"/>
        </w:rPr>
        <w:t>0,41 mm</w:t>
      </w:r>
      <w:del w:id="56" w:author="Revisora" w:date="2022-07-22T11:28:00Z">
        <w:r w:rsidR="004E7F59" w:rsidRPr="00A073CB" w:rsidDel="00383E62">
          <w:rPr>
            <w:rFonts w:ascii="Arial" w:hAnsi="Arial" w:cs="Arial"/>
            <w:bCs/>
            <w:color w:val="000000"/>
            <w:sz w:val="24"/>
            <w:szCs w:val="24"/>
          </w:rPr>
          <w:delText xml:space="preserve"> promedio</w:delText>
        </w:r>
      </w:del>
      <w:del w:id="57" w:author="Revisora" w:date="2022-07-22T11:29:00Z">
        <w:r w:rsidR="004E7F59" w:rsidRPr="00A073CB" w:rsidDel="00383E62">
          <w:rPr>
            <w:rFonts w:ascii="Arial" w:hAnsi="Arial" w:cs="Arial"/>
            <w:bCs/>
            <w:color w:val="000000"/>
            <w:sz w:val="24"/>
            <w:szCs w:val="24"/>
          </w:rPr>
          <w:delText>)</w:delText>
        </w:r>
      </w:del>
      <w:r w:rsidR="004E7F59" w:rsidRPr="00A073CB">
        <w:rPr>
          <w:rFonts w:ascii="Arial" w:hAnsi="Arial" w:cs="Arial"/>
          <w:bCs/>
          <w:color w:val="000000"/>
          <w:sz w:val="24"/>
          <w:szCs w:val="24"/>
        </w:rPr>
        <w:t>, ECL+</w:t>
      </w:r>
      <w:del w:id="58" w:author="Revisora" w:date="2022-07-22T11:33:00Z">
        <w:r w:rsidR="004E7F59" w:rsidRPr="00A073CB" w:rsidDel="00383E62">
          <w:rPr>
            <w:rFonts w:ascii="Arial" w:hAnsi="Arial" w:cs="Arial"/>
            <w:bCs/>
            <w:color w:val="000000"/>
            <w:sz w:val="24"/>
            <w:szCs w:val="24"/>
          </w:rPr>
          <w:delText xml:space="preserve"> </w:delText>
        </w:r>
      </w:del>
      <w:r w:rsidR="004E7F59" w:rsidRPr="00A073CB">
        <w:rPr>
          <w:rFonts w:ascii="Arial" w:hAnsi="Arial" w:cs="Arial"/>
          <w:bCs/>
          <w:color w:val="000000"/>
          <w:sz w:val="24"/>
          <w:szCs w:val="24"/>
        </w:rPr>
        <w:t>M</w:t>
      </w:r>
      <w:ins w:id="59" w:author="Revisora" w:date="2022-07-22T11:29:00Z">
        <w:r w:rsidR="00383E62">
          <w:rPr>
            <w:rFonts w:ascii="Arial" w:hAnsi="Arial" w:cs="Arial"/>
            <w:bCs/>
            <w:color w:val="000000"/>
            <w:sz w:val="24"/>
            <w:szCs w:val="24"/>
          </w:rPr>
          <w:t>=</w:t>
        </w:r>
      </w:ins>
      <w:del w:id="60" w:author="Revisora" w:date="2022-07-22T11:29:00Z">
        <w:r w:rsidR="004E7F59" w:rsidRPr="00A073CB" w:rsidDel="00383E62">
          <w:rPr>
            <w:rFonts w:ascii="Arial" w:hAnsi="Arial" w:cs="Arial"/>
            <w:bCs/>
            <w:color w:val="000000"/>
            <w:sz w:val="24"/>
            <w:szCs w:val="24"/>
          </w:rPr>
          <w:delText xml:space="preserve"> (</w:delText>
        </w:r>
      </w:del>
      <w:r w:rsidR="004E7F59" w:rsidRPr="00A073CB">
        <w:rPr>
          <w:rFonts w:ascii="Arial" w:hAnsi="Arial" w:cs="Arial"/>
          <w:bCs/>
          <w:color w:val="000000"/>
          <w:sz w:val="24"/>
          <w:szCs w:val="24"/>
        </w:rPr>
        <w:t>0,30 mm</w:t>
      </w:r>
      <w:del w:id="61" w:author="Revisora" w:date="2022-07-22T11:28:00Z">
        <w:r w:rsidR="004E7F59" w:rsidRPr="00A073CB" w:rsidDel="00383E62">
          <w:rPr>
            <w:rFonts w:ascii="Arial" w:hAnsi="Arial" w:cs="Arial"/>
            <w:bCs/>
            <w:color w:val="000000"/>
            <w:sz w:val="24"/>
            <w:szCs w:val="24"/>
          </w:rPr>
          <w:delText xml:space="preserve"> </w:delText>
        </w:r>
        <w:r w:rsidR="00894808" w:rsidRPr="00A073CB" w:rsidDel="00383E62">
          <w:rPr>
            <w:rFonts w:ascii="Arial" w:hAnsi="Arial" w:cs="Arial"/>
            <w:bCs/>
            <w:color w:val="000000"/>
            <w:sz w:val="24"/>
            <w:szCs w:val="24"/>
          </w:rPr>
          <w:delText>promedio</w:delText>
        </w:r>
      </w:del>
      <w:del w:id="62" w:author="Revisora" w:date="2022-07-22T11:29:00Z">
        <w:r w:rsidR="00894808" w:rsidRPr="00A073CB" w:rsidDel="00383E62">
          <w:rPr>
            <w:rFonts w:ascii="Arial" w:hAnsi="Arial" w:cs="Arial"/>
            <w:bCs/>
            <w:color w:val="000000"/>
            <w:sz w:val="24"/>
            <w:szCs w:val="24"/>
          </w:rPr>
          <w:delText>)</w:delText>
        </w:r>
      </w:del>
      <w:r w:rsidR="004E7F59" w:rsidRPr="00A073CB">
        <w:rPr>
          <w:rFonts w:ascii="Arial" w:hAnsi="Arial" w:cs="Arial"/>
          <w:bCs/>
          <w:color w:val="000000"/>
          <w:sz w:val="24"/>
          <w:szCs w:val="24"/>
        </w:rPr>
        <w:t xml:space="preserve"> y ECL+FM</w:t>
      </w:r>
      <w:ins w:id="63" w:author="Revisora" w:date="2022-07-22T11:29:00Z">
        <w:r w:rsidR="00383E62">
          <w:rPr>
            <w:rFonts w:ascii="Arial" w:hAnsi="Arial" w:cs="Arial"/>
            <w:bCs/>
            <w:color w:val="000000"/>
            <w:sz w:val="24"/>
            <w:szCs w:val="24"/>
          </w:rPr>
          <w:t>=</w:t>
        </w:r>
      </w:ins>
      <w:del w:id="64" w:author="Revisora" w:date="2022-07-22T11:29:00Z">
        <w:r w:rsidR="004E7F59" w:rsidRPr="00A073CB" w:rsidDel="00383E62">
          <w:rPr>
            <w:rFonts w:ascii="Arial" w:hAnsi="Arial" w:cs="Arial"/>
            <w:bCs/>
            <w:color w:val="000000"/>
            <w:sz w:val="24"/>
            <w:szCs w:val="24"/>
          </w:rPr>
          <w:delText xml:space="preserve"> (</w:delText>
        </w:r>
      </w:del>
      <w:r w:rsidR="004E7F59" w:rsidRPr="00A073CB">
        <w:rPr>
          <w:rFonts w:ascii="Arial" w:hAnsi="Arial" w:cs="Arial"/>
          <w:bCs/>
          <w:color w:val="000000"/>
          <w:sz w:val="24"/>
          <w:szCs w:val="24"/>
        </w:rPr>
        <w:t xml:space="preserve">0,50 </w:t>
      </w:r>
      <w:proofErr w:type="spellStart"/>
      <w:r w:rsidR="004E7F59" w:rsidRPr="00A073CB">
        <w:rPr>
          <w:rFonts w:ascii="Arial" w:hAnsi="Arial" w:cs="Arial"/>
          <w:bCs/>
          <w:color w:val="000000"/>
          <w:sz w:val="24"/>
          <w:szCs w:val="24"/>
        </w:rPr>
        <w:t>mm</w:t>
      </w:r>
      <w:del w:id="65" w:author="Revisora" w:date="2022-07-22T11:29:00Z">
        <w:r w:rsidR="004E7F59" w:rsidRPr="00A073CB" w:rsidDel="00383E62">
          <w:rPr>
            <w:rFonts w:ascii="Arial" w:hAnsi="Arial" w:cs="Arial"/>
            <w:bCs/>
            <w:color w:val="000000"/>
            <w:sz w:val="24"/>
            <w:szCs w:val="24"/>
          </w:rPr>
          <w:delText xml:space="preserve"> promedio)</w:delText>
        </w:r>
      </w:del>
      <w:r w:rsidR="004E7F59" w:rsidRPr="00A073CB">
        <w:rPr>
          <w:rFonts w:ascii="Arial" w:hAnsi="Arial" w:cs="Arial"/>
          <w:color w:val="000000"/>
          <w:sz w:val="24"/>
          <w:szCs w:val="24"/>
        </w:rPr>
        <w:t>.</w:t>
      </w:r>
      <w:proofErr w:type="spellEnd"/>
      <w:ins w:id="66" w:author="Revisora" w:date="2022-07-22T11:19:00Z">
        <w:r w:rsidR="007545D7">
          <w:rPr>
            <w:rFonts w:ascii="Arial" w:hAnsi="Arial" w:cs="Arial"/>
            <w:color w:val="000000"/>
            <w:sz w:val="24"/>
            <w:szCs w:val="24"/>
          </w:rPr>
          <w:t xml:space="preserve"> </w:t>
        </w:r>
      </w:ins>
      <w:del w:id="67" w:author="Revisora" w:date="2022-07-22T11:30:00Z">
        <w:r w:rsidR="004E7F59" w:rsidRPr="00A073CB" w:rsidDel="00383E62">
          <w:rPr>
            <w:rFonts w:ascii="Arial" w:hAnsi="Arial" w:cs="Arial"/>
            <w:color w:val="000000"/>
            <w:sz w:val="24"/>
            <w:szCs w:val="24"/>
          </w:rPr>
          <w:delText>También e</w:delText>
        </w:r>
      </w:del>
      <w:ins w:id="68" w:author="Revisora" w:date="2022-07-22T11:30:00Z">
        <w:r w:rsidR="00383E62">
          <w:rPr>
            <w:rFonts w:ascii="Arial" w:hAnsi="Arial" w:cs="Arial"/>
            <w:color w:val="000000"/>
            <w:sz w:val="24"/>
            <w:szCs w:val="24"/>
          </w:rPr>
          <w:t>La incorporación de</w:t>
        </w:r>
      </w:ins>
      <w:del w:id="69" w:author="Revisora" w:date="2022-07-22T11:30:00Z">
        <w:r w:rsidR="004E7F59" w:rsidRPr="00A073CB" w:rsidDel="00383E62">
          <w:rPr>
            <w:rFonts w:ascii="Arial" w:hAnsi="Arial" w:cs="Arial"/>
            <w:color w:val="000000"/>
            <w:sz w:val="24"/>
            <w:szCs w:val="24"/>
          </w:rPr>
          <w:delText>l</w:delText>
        </w:r>
      </w:del>
      <w:r w:rsidR="004E7F59" w:rsidRPr="00A073CB">
        <w:rPr>
          <w:rFonts w:ascii="Arial" w:hAnsi="Arial" w:cs="Arial"/>
          <w:color w:val="000000"/>
          <w:sz w:val="24"/>
          <w:szCs w:val="24"/>
        </w:rPr>
        <w:t xml:space="preserve"> ECL al 0,5% </w:t>
      </w:r>
      <w:r w:rsidR="00BD1114" w:rsidRPr="00A073CB">
        <w:rPr>
          <w:rFonts w:ascii="Arial" w:hAnsi="Arial" w:cs="Arial"/>
          <w:sz w:val="24"/>
          <w:szCs w:val="24"/>
        </w:rPr>
        <w:t>aument</w:t>
      </w:r>
      <w:r w:rsidR="004E7F59" w:rsidRPr="00A073CB">
        <w:rPr>
          <w:rFonts w:ascii="Arial" w:hAnsi="Arial" w:cs="Arial"/>
          <w:sz w:val="24"/>
          <w:szCs w:val="24"/>
        </w:rPr>
        <w:t xml:space="preserve">ó </w:t>
      </w:r>
      <w:r w:rsidR="00BD1114" w:rsidRPr="00A073CB">
        <w:rPr>
          <w:rFonts w:ascii="Arial" w:hAnsi="Arial" w:cs="Arial"/>
          <w:sz w:val="24"/>
          <w:szCs w:val="24"/>
        </w:rPr>
        <w:t xml:space="preserve">el volumen </w:t>
      </w:r>
      <w:del w:id="70" w:author="Revisora" w:date="2022-07-22T11:30:00Z">
        <w:r w:rsidR="00BD1114" w:rsidRPr="00A073CB" w:rsidDel="00383E62">
          <w:rPr>
            <w:rFonts w:ascii="Arial" w:hAnsi="Arial" w:cs="Arial"/>
            <w:sz w:val="24"/>
            <w:szCs w:val="24"/>
          </w:rPr>
          <w:delText xml:space="preserve">final </w:delText>
        </w:r>
      </w:del>
      <w:ins w:id="71" w:author="Revisora" w:date="2022-07-22T11:31:00Z">
        <w:r w:rsidR="00383E62">
          <w:rPr>
            <w:rFonts w:ascii="Arial" w:hAnsi="Arial" w:cs="Arial"/>
            <w:sz w:val="24"/>
            <w:szCs w:val="24"/>
          </w:rPr>
          <w:t xml:space="preserve">de pan </w:t>
        </w:r>
      </w:ins>
      <w:r w:rsidR="00BD1114" w:rsidRPr="00A073CB">
        <w:rPr>
          <w:rFonts w:ascii="Arial" w:hAnsi="Arial" w:cs="Arial"/>
          <w:sz w:val="24"/>
          <w:szCs w:val="24"/>
        </w:rPr>
        <w:t>(</w:t>
      </w:r>
      <w:r w:rsidR="00A073CB" w:rsidRPr="00C952BC">
        <w:rPr>
          <w:rFonts w:ascii="Arial" w:hAnsi="Arial" w:cs="Arial"/>
          <w:sz w:val="24"/>
          <w:szCs w:val="24"/>
        </w:rPr>
        <w:t>808,01</w:t>
      </w:r>
      <w:r w:rsidR="00A073CB" w:rsidRPr="00C952BC">
        <w:rPr>
          <w:rFonts w:ascii="Arial" w:eastAsia="Times New Roman" w:hAnsi="Arial" w:cs="Arial"/>
          <w:sz w:val="24"/>
          <w:szCs w:val="24"/>
          <w:lang w:eastAsia="es-ES"/>
        </w:rPr>
        <w:t xml:space="preserve"> cm</w:t>
      </w:r>
      <w:r w:rsidR="00A073CB" w:rsidRPr="00C952BC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3</w:t>
      </w:r>
      <w:r w:rsidR="005C29F0" w:rsidRPr="00C952BC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5C29F0" w:rsidRPr="005C29F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D1114" w:rsidRPr="00A073CB">
        <w:rPr>
          <w:rFonts w:ascii="Arial" w:hAnsi="Arial" w:cs="Arial"/>
          <w:i/>
          <w:sz w:val="24"/>
          <w:szCs w:val="24"/>
        </w:rPr>
        <w:t>P</w:t>
      </w:r>
      <w:r w:rsidR="00BD1114" w:rsidRPr="00A073CB">
        <w:rPr>
          <w:rFonts w:ascii="Arial" w:hAnsi="Arial" w:cs="Arial"/>
          <w:sz w:val="24"/>
          <w:szCs w:val="24"/>
        </w:rPr>
        <w:t xml:space="preserve">&lt;0.001) y el porcentaje de </w:t>
      </w:r>
      <w:r w:rsidR="00BD1114" w:rsidRPr="00383E62">
        <w:rPr>
          <w:rFonts w:ascii="Arial" w:hAnsi="Arial" w:cs="Arial"/>
          <w:color w:val="000000" w:themeColor="text1"/>
          <w:sz w:val="24"/>
          <w:szCs w:val="24"/>
          <w:rPrChange w:id="72" w:author="Revisora" w:date="2022-07-22T11:31:00Z">
            <w:rPr>
              <w:rFonts w:ascii="Arial" w:hAnsi="Arial" w:cs="Arial"/>
              <w:sz w:val="24"/>
              <w:szCs w:val="24"/>
            </w:rPr>
          </w:rPrChange>
        </w:rPr>
        <w:t>aireación</w:t>
      </w:r>
      <w:ins w:id="73" w:author="Revisora" w:date="2022-07-22T11:31:00Z">
        <w:r w:rsidR="00383E62" w:rsidRPr="00383E62">
          <w:rPr>
            <w:rFonts w:ascii="Arial" w:hAnsi="Arial" w:cs="Arial"/>
            <w:color w:val="000000" w:themeColor="text1"/>
            <w:sz w:val="24"/>
            <w:szCs w:val="24"/>
            <w:rPrChange w:id="74" w:author="Revisora" w:date="2022-07-22T11:31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</w:t>
        </w:r>
      </w:ins>
      <w:r w:rsidR="005C29F0" w:rsidRPr="00383E62">
        <w:rPr>
          <w:rFonts w:ascii="Arial" w:hAnsi="Arial" w:cs="Arial"/>
          <w:color w:val="000000" w:themeColor="text1"/>
          <w:sz w:val="24"/>
          <w:szCs w:val="24"/>
          <w:rPrChange w:id="75" w:author="Revisora" w:date="2022-07-22T11:31:00Z">
            <w:rPr>
              <w:rFonts w:ascii="Arial" w:hAnsi="Arial" w:cs="Arial"/>
              <w:color w:val="1F497D" w:themeColor="text2"/>
              <w:sz w:val="24"/>
              <w:szCs w:val="24"/>
            </w:rPr>
          </w:rPrChange>
        </w:rPr>
        <w:t>(</w:t>
      </w:r>
      <w:r w:rsidR="005C29F0" w:rsidRPr="00383E62">
        <w:rPr>
          <w:rFonts w:ascii="Arial" w:hAnsi="Arial" w:cs="Arial"/>
          <w:color w:val="000000" w:themeColor="text1"/>
          <w:sz w:val="24"/>
          <w:szCs w:val="24"/>
          <w:rPrChange w:id="76" w:author="Revisora" w:date="2022-07-22T11:31:00Z">
            <w:rPr>
              <w:rFonts w:ascii="Arial" w:hAnsi="Arial" w:cs="Arial"/>
              <w:sz w:val="24"/>
              <w:szCs w:val="24"/>
            </w:rPr>
          </w:rPrChange>
        </w:rPr>
        <w:t>39</w:t>
      </w:r>
      <w:r w:rsidR="005C29F0" w:rsidRPr="00C952BC">
        <w:rPr>
          <w:rFonts w:ascii="Arial" w:hAnsi="Arial" w:cs="Arial"/>
          <w:sz w:val="24"/>
          <w:szCs w:val="24"/>
        </w:rPr>
        <w:t>,29%)</w:t>
      </w:r>
      <w:r w:rsidR="00C952BC" w:rsidRPr="00C952BC">
        <w:rPr>
          <w:rFonts w:ascii="Arial" w:hAnsi="Arial" w:cs="Arial"/>
          <w:color w:val="FF0000"/>
          <w:sz w:val="24"/>
          <w:szCs w:val="24"/>
        </w:rPr>
        <w:t xml:space="preserve"> </w:t>
      </w:r>
      <w:r w:rsidR="00BD1114" w:rsidRPr="00057A95">
        <w:rPr>
          <w:rFonts w:ascii="Arial" w:hAnsi="Arial" w:cs="Arial"/>
          <w:sz w:val="24"/>
          <w:szCs w:val="24"/>
        </w:rPr>
        <w:t>con respecto a la muestra control</w:t>
      </w:r>
      <w:ins w:id="77" w:author="Revisora" w:date="2022-07-22T11:31:00Z">
        <w:r w:rsidR="00383E62">
          <w:rPr>
            <w:rFonts w:ascii="Arial" w:hAnsi="Arial" w:cs="Arial"/>
            <w:sz w:val="24"/>
            <w:szCs w:val="24"/>
          </w:rPr>
          <w:t xml:space="preserve"> </w:t>
        </w:r>
      </w:ins>
      <w:r w:rsidR="00AA5B92">
        <w:rPr>
          <w:rFonts w:ascii="Arial" w:hAnsi="Arial" w:cs="Arial"/>
          <w:sz w:val="24"/>
          <w:szCs w:val="24"/>
        </w:rPr>
        <w:t>(30,62</w:t>
      </w:r>
      <w:del w:id="78" w:author="Revisora" w:date="2022-07-22T11:33:00Z">
        <w:r w:rsidR="00AA5B92" w:rsidDel="00383E62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AA5B92">
        <w:rPr>
          <w:rFonts w:ascii="Arial" w:hAnsi="Arial" w:cs="Arial"/>
          <w:sz w:val="24"/>
          <w:szCs w:val="24"/>
        </w:rPr>
        <w:t>%</w:t>
      </w:r>
      <w:r w:rsidR="00E65840">
        <w:rPr>
          <w:rFonts w:ascii="Arial" w:hAnsi="Arial" w:cs="Arial"/>
          <w:sz w:val="24"/>
          <w:szCs w:val="24"/>
        </w:rPr>
        <w:t xml:space="preserve"> de aireación</w:t>
      </w:r>
      <w:r w:rsidR="00AA5B92">
        <w:rPr>
          <w:rFonts w:ascii="Arial" w:hAnsi="Arial" w:cs="Arial"/>
          <w:sz w:val="24"/>
          <w:szCs w:val="24"/>
        </w:rPr>
        <w:t xml:space="preserve"> y </w:t>
      </w:r>
      <w:r w:rsidR="00AA5B92" w:rsidRPr="001A4F75">
        <w:rPr>
          <w:rFonts w:ascii="Arial" w:eastAsia="Times New Roman" w:hAnsi="Arial" w:cs="Arial"/>
          <w:sz w:val="24"/>
          <w:szCs w:val="24"/>
          <w:lang w:eastAsia="es-ES"/>
        </w:rPr>
        <w:t>701,23</w:t>
      </w:r>
      <w:ins w:id="79" w:author="Revisora" w:date="2022-07-22T11:33:00Z">
        <w:r w:rsidR="00383E62">
          <w:rPr>
            <w:rFonts w:ascii="Arial" w:eastAsia="Times New Roman" w:hAnsi="Arial" w:cs="Arial"/>
            <w:sz w:val="24"/>
            <w:szCs w:val="24"/>
            <w:lang w:eastAsia="es-ES"/>
          </w:rPr>
          <w:t xml:space="preserve"> </w:t>
        </w:r>
      </w:ins>
      <w:r w:rsidR="00E65840" w:rsidRPr="00E65840">
        <w:rPr>
          <w:rFonts w:ascii="Arial" w:eastAsia="Times New Roman" w:hAnsi="Arial" w:cs="Arial"/>
          <w:sz w:val="24"/>
          <w:szCs w:val="24"/>
          <w:lang w:eastAsia="es-ES"/>
        </w:rPr>
        <w:t>cm</w:t>
      </w:r>
      <w:r w:rsidR="00E65840" w:rsidRPr="00E65840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3</w:t>
      </w:r>
      <w:ins w:id="80" w:author="Revisora" w:date="2022-07-22T11:32:00Z">
        <w:r w:rsidR="00383E62">
          <w:rPr>
            <w:rFonts w:ascii="Arial" w:eastAsia="Times New Roman" w:hAnsi="Arial" w:cs="Arial"/>
            <w:sz w:val="24"/>
            <w:szCs w:val="24"/>
            <w:vertAlign w:val="superscript"/>
            <w:lang w:eastAsia="es-ES"/>
          </w:rPr>
          <w:t xml:space="preserve"> </w:t>
        </w:r>
      </w:ins>
      <w:proofErr w:type="spellStart"/>
      <w:r w:rsidR="00E65840">
        <w:rPr>
          <w:rFonts w:ascii="Arial" w:eastAsia="Times New Roman" w:hAnsi="Arial" w:cs="Arial"/>
          <w:sz w:val="24"/>
          <w:szCs w:val="24"/>
          <w:lang w:eastAsia="es-ES"/>
        </w:rPr>
        <w:t>vol</w:t>
      </w:r>
      <w:proofErr w:type="spellEnd"/>
      <w:del w:id="81" w:author="Revisora" w:date="2022-07-22T11:32:00Z">
        <w:r w:rsidR="00E65840" w:rsidDel="00383E62">
          <w:rPr>
            <w:rFonts w:ascii="Arial" w:eastAsia="Times New Roman" w:hAnsi="Arial" w:cs="Arial"/>
            <w:sz w:val="24"/>
            <w:szCs w:val="24"/>
            <w:lang w:eastAsia="es-ES"/>
          </w:rPr>
          <w:delText xml:space="preserve"> final</w:delText>
        </w:r>
      </w:del>
      <w:r w:rsidR="00AA5B92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BD1114" w:rsidRPr="00057A95">
        <w:rPr>
          <w:rFonts w:ascii="Arial" w:hAnsi="Arial" w:cs="Arial"/>
          <w:sz w:val="24"/>
          <w:szCs w:val="24"/>
        </w:rPr>
        <w:t xml:space="preserve">. </w:t>
      </w:r>
      <w:r w:rsidR="00E65840">
        <w:rPr>
          <w:rFonts w:ascii="Arial" w:hAnsi="Arial" w:cs="Arial"/>
          <w:sz w:val="24"/>
          <w:szCs w:val="24"/>
        </w:rPr>
        <w:t xml:space="preserve">Los resultados promedios de </w:t>
      </w:r>
      <w:r w:rsidR="00E65840">
        <w:rPr>
          <w:rFonts w:ascii="Arial" w:eastAsia="Times New Roman" w:hAnsi="Arial" w:cs="Arial"/>
          <w:sz w:val="24"/>
          <w:szCs w:val="24"/>
          <w:lang w:eastAsia="es-ES"/>
        </w:rPr>
        <w:t xml:space="preserve">porcentaje de aireación y volumen </w:t>
      </w:r>
      <w:del w:id="82" w:author="Revisora" w:date="2022-07-22T11:32:00Z">
        <w:r w:rsidR="00E65840" w:rsidDel="00383E62">
          <w:rPr>
            <w:rFonts w:ascii="Arial" w:eastAsia="Times New Roman" w:hAnsi="Arial" w:cs="Arial"/>
            <w:sz w:val="24"/>
            <w:szCs w:val="24"/>
            <w:lang w:eastAsia="es-ES"/>
          </w:rPr>
          <w:delText>final</w:delText>
        </w:r>
      </w:del>
      <w:ins w:id="83" w:author="Revisora" w:date="2022-07-22T11:32:00Z">
        <w:r w:rsidR="00383E62">
          <w:rPr>
            <w:rFonts w:ascii="Arial" w:eastAsia="Times New Roman" w:hAnsi="Arial" w:cs="Arial"/>
            <w:sz w:val="24"/>
            <w:szCs w:val="24"/>
            <w:lang w:eastAsia="es-ES"/>
          </w:rPr>
          <w:t>de pan</w:t>
        </w:r>
      </w:ins>
      <w:r w:rsidR="00E65840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E65840">
        <w:rPr>
          <w:rFonts w:ascii="Arial" w:hAnsi="Arial" w:cs="Arial"/>
          <w:sz w:val="24"/>
          <w:szCs w:val="24"/>
        </w:rPr>
        <w:t xml:space="preserve">las otras muestras fueron: </w:t>
      </w:r>
      <w:r w:rsidR="004E7F59" w:rsidRPr="001A4F75">
        <w:rPr>
          <w:rFonts w:ascii="Arial" w:eastAsia="Times New Roman" w:hAnsi="Arial" w:cs="Arial"/>
          <w:sz w:val="24"/>
          <w:szCs w:val="24"/>
          <w:lang w:eastAsia="es-ES"/>
        </w:rPr>
        <w:t>ECSL</w:t>
      </w:r>
      <w:ins w:id="84" w:author="Revisora" w:date="2022-07-22T11:32:00Z">
        <w:r w:rsidR="00383E62">
          <w:rPr>
            <w:rFonts w:ascii="Arial" w:eastAsia="Times New Roman" w:hAnsi="Arial" w:cs="Arial"/>
            <w:sz w:val="24"/>
            <w:szCs w:val="24"/>
            <w:lang w:eastAsia="es-ES"/>
          </w:rPr>
          <w:t>=</w:t>
        </w:r>
      </w:ins>
      <w:del w:id="85" w:author="Revisora" w:date="2022-07-22T11:32:00Z">
        <w:r w:rsidR="004E7F59" w:rsidRPr="001A4F75" w:rsidDel="00383E62">
          <w:rPr>
            <w:rFonts w:ascii="Arial" w:eastAsia="Times New Roman" w:hAnsi="Arial" w:cs="Arial"/>
            <w:sz w:val="24"/>
            <w:szCs w:val="24"/>
            <w:lang w:eastAsia="es-ES"/>
          </w:rPr>
          <w:delText xml:space="preserve"> </w:delText>
        </w:r>
      </w:del>
      <w:r w:rsidR="00E65840">
        <w:rPr>
          <w:rFonts w:ascii="Arial" w:eastAsia="Times New Roman" w:hAnsi="Arial" w:cs="Arial"/>
          <w:sz w:val="24"/>
          <w:szCs w:val="24"/>
          <w:lang w:eastAsia="es-ES"/>
        </w:rPr>
        <w:t xml:space="preserve">32,43% y 738,9 </w:t>
      </w:r>
      <w:r w:rsidR="00E65840" w:rsidRPr="00E65840">
        <w:rPr>
          <w:rFonts w:ascii="Arial" w:eastAsia="Times New Roman" w:hAnsi="Arial" w:cs="Arial"/>
          <w:sz w:val="24"/>
          <w:szCs w:val="24"/>
          <w:lang w:eastAsia="es-ES"/>
        </w:rPr>
        <w:t>cm</w:t>
      </w:r>
      <w:r w:rsidR="00E65840" w:rsidRPr="00E65840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3</w:t>
      </w:r>
      <w:r w:rsidR="00E65840">
        <w:rPr>
          <w:rFonts w:ascii="Arial" w:eastAsia="Times New Roman" w:hAnsi="Arial" w:cs="Arial"/>
          <w:sz w:val="24"/>
          <w:szCs w:val="24"/>
          <w:lang w:eastAsia="es-ES"/>
        </w:rPr>
        <w:t>,</w:t>
      </w:r>
      <w:ins w:id="86" w:author="Revisora" w:date="2022-07-22T11:19:00Z">
        <w:r w:rsidR="007545D7">
          <w:rPr>
            <w:rFonts w:ascii="Arial" w:eastAsia="Times New Roman" w:hAnsi="Arial" w:cs="Arial"/>
            <w:sz w:val="24"/>
            <w:szCs w:val="24"/>
            <w:lang w:eastAsia="es-ES"/>
          </w:rPr>
          <w:t xml:space="preserve"> </w:t>
        </w:r>
      </w:ins>
      <w:r w:rsidR="003E5A01" w:rsidRPr="001A4F75">
        <w:rPr>
          <w:rFonts w:ascii="Arial" w:hAnsi="Arial" w:cs="Arial"/>
          <w:bCs/>
          <w:color w:val="000000"/>
          <w:sz w:val="24"/>
          <w:szCs w:val="24"/>
        </w:rPr>
        <w:t>ECL+I</w:t>
      </w:r>
      <w:ins w:id="87" w:author="Revisora" w:date="2022-07-22T11:33:00Z">
        <w:r w:rsidR="00383E62">
          <w:rPr>
            <w:rFonts w:ascii="Arial" w:hAnsi="Arial" w:cs="Arial"/>
            <w:bCs/>
            <w:color w:val="000000"/>
            <w:sz w:val="24"/>
            <w:szCs w:val="24"/>
          </w:rPr>
          <w:t>=</w:t>
        </w:r>
      </w:ins>
      <w:r w:rsidR="003E5A01">
        <w:rPr>
          <w:rFonts w:ascii="Arial" w:eastAsia="Times New Roman" w:hAnsi="Arial" w:cs="Arial"/>
          <w:sz w:val="24"/>
          <w:szCs w:val="24"/>
          <w:lang w:eastAsia="es-ES"/>
        </w:rPr>
        <w:t xml:space="preserve">39,9% y 804,37 </w:t>
      </w:r>
      <w:r w:rsidR="003E5A01" w:rsidRPr="00E65840">
        <w:rPr>
          <w:rFonts w:ascii="Arial" w:eastAsia="Times New Roman" w:hAnsi="Arial" w:cs="Arial"/>
          <w:sz w:val="24"/>
          <w:szCs w:val="24"/>
          <w:lang w:eastAsia="es-ES"/>
        </w:rPr>
        <w:t>cm</w:t>
      </w:r>
      <w:r w:rsidR="003E5A01" w:rsidRPr="00E65840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3</w:t>
      </w:r>
      <w:r w:rsidR="003E5A01">
        <w:rPr>
          <w:rFonts w:ascii="Arial" w:hAnsi="Arial" w:cs="Arial"/>
          <w:bCs/>
          <w:color w:val="000000"/>
          <w:sz w:val="24"/>
          <w:szCs w:val="24"/>
        </w:rPr>
        <w:t>,</w:t>
      </w:r>
      <w:ins w:id="88" w:author="Revisora" w:date="2022-07-22T11:19:00Z">
        <w:r w:rsidR="007545D7">
          <w:rPr>
            <w:rFonts w:ascii="Arial" w:hAnsi="Arial" w:cs="Arial"/>
            <w:bCs/>
            <w:color w:val="000000"/>
            <w:sz w:val="24"/>
            <w:szCs w:val="24"/>
          </w:rPr>
          <w:t xml:space="preserve"> </w:t>
        </w:r>
      </w:ins>
      <w:r w:rsidR="003E5A01">
        <w:rPr>
          <w:rFonts w:ascii="Arial" w:hAnsi="Arial" w:cs="Arial"/>
          <w:bCs/>
          <w:color w:val="000000"/>
          <w:sz w:val="24"/>
          <w:szCs w:val="24"/>
        </w:rPr>
        <w:t>ECL+</w:t>
      </w:r>
      <w:del w:id="89" w:author="Revisora" w:date="2022-07-22T11:33:00Z">
        <w:r w:rsidR="003E5A01" w:rsidDel="00383E62">
          <w:rPr>
            <w:rFonts w:ascii="Arial" w:hAnsi="Arial" w:cs="Arial"/>
            <w:bCs/>
            <w:color w:val="000000"/>
            <w:sz w:val="24"/>
            <w:szCs w:val="24"/>
          </w:rPr>
          <w:delText xml:space="preserve"> </w:delText>
        </w:r>
      </w:del>
      <w:r w:rsidR="003E5A01">
        <w:rPr>
          <w:rFonts w:ascii="Arial" w:hAnsi="Arial" w:cs="Arial"/>
          <w:bCs/>
          <w:color w:val="000000"/>
          <w:sz w:val="24"/>
          <w:szCs w:val="24"/>
        </w:rPr>
        <w:t>M</w:t>
      </w:r>
      <w:ins w:id="90" w:author="Revisora" w:date="2022-07-22T11:33:00Z">
        <w:r w:rsidR="00383E62">
          <w:rPr>
            <w:rFonts w:ascii="Arial" w:hAnsi="Arial" w:cs="Arial"/>
            <w:bCs/>
            <w:color w:val="000000"/>
            <w:sz w:val="24"/>
            <w:szCs w:val="24"/>
          </w:rPr>
          <w:t>=</w:t>
        </w:r>
      </w:ins>
      <w:r w:rsidR="003E5A0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E5A01">
        <w:rPr>
          <w:rFonts w:ascii="Arial" w:eastAsia="Times New Roman" w:hAnsi="Arial" w:cs="Arial"/>
          <w:sz w:val="24"/>
          <w:szCs w:val="24"/>
          <w:lang w:eastAsia="es-ES"/>
        </w:rPr>
        <w:t xml:space="preserve">39,32% y </w:t>
      </w:r>
      <w:r w:rsidR="00CF0581">
        <w:rPr>
          <w:rFonts w:ascii="Arial" w:eastAsia="Times New Roman" w:hAnsi="Arial" w:cs="Arial"/>
          <w:sz w:val="24"/>
          <w:szCs w:val="24"/>
          <w:lang w:eastAsia="es-ES"/>
        </w:rPr>
        <w:t>789,08</w:t>
      </w:r>
      <w:ins w:id="91" w:author="Revisora" w:date="2022-07-22T11:33:00Z">
        <w:r w:rsidR="00383E62">
          <w:rPr>
            <w:rFonts w:ascii="Arial" w:eastAsia="Times New Roman" w:hAnsi="Arial" w:cs="Arial"/>
            <w:sz w:val="24"/>
            <w:szCs w:val="24"/>
            <w:lang w:eastAsia="es-ES"/>
          </w:rPr>
          <w:t xml:space="preserve"> </w:t>
        </w:r>
      </w:ins>
      <w:r w:rsidR="003E5A01" w:rsidRPr="00E65840">
        <w:rPr>
          <w:rFonts w:ascii="Arial" w:eastAsia="Times New Roman" w:hAnsi="Arial" w:cs="Arial"/>
          <w:sz w:val="24"/>
          <w:szCs w:val="24"/>
          <w:lang w:eastAsia="es-ES"/>
        </w:rPr>
        <w:t>cm</w:t>
      </w:r>
      <w:r w:rsidR="003E5A01" w:rsidRPr="00E65840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3</w:t>
      </w:r>
      <w:r w:rsidR="003E5A01">
        <w:rPr>
          <w:rFonts w:ascii="Arial" w:hAnsi="Arial" w:cs="Arial"/>
          <w:bCs/>
          <w:color w:val="000000"/>
          <w:sz w:val="24"/>
          <w:szCs w:val="24"/>
        </w:rPr>
        <w:t xml:space="preserve">, ECL+FM </w:t>
      </w:r>
      <w:r w:rsidR="00CF0581">
        <w:rPr>
          <w:rFonts w:ascii="Arial" w:eastAsia="Times New Roman" w:hAnsi="Arial" w:cs="Arial"/>
          <w:sz w:val="24"/>
          <w:szCs w:val="24"/>
          <w:lang w:eastAsia="es-ES"/>
        </w:rPr>
        <w:t>31,26</w:t>
      </w:r>
      <w:r w:rsidR="003E5A01">
        <w:rPr>
          <w:rFonts w:ascii="Arial" w:eastAsia="Times New Roman" w:hAnsi="Arial" w:cs="Arial"/>
          <w:sz w:val="24"/>
          <w:szCs w:val="24"/>
          <w:lang w:eastAsia="es-ES"/>
        </w:rPr>
        <w:t xml:space="preserve">% y </w:t>
      </w:r>
      <w:r w:rsidR="00CF0581">
        <w:rPr>
          <w:rFonts w:ascii="Arial" w:eastAsia="Times New Roman" w:hAnsi="Arial" w:cs="Arial"/>
          <w:sz w:val="24"/>
          <w:szCs w:val="24"/>
          <w:lang w:eastAsia="es-ES"/>
        </w:rPr>
        <w:t>775,5</w:t>
      </w:r>
      <w:ins w:id="92" w:author="Revisora" w:date="2022-07-22T11:35:00Z">
        <w:r w:rsidR="00FD3868">
          <w:rPr>
            <w:rFonts w:ascii="Arial" w:eastAsia="Times New Roman" w:hAnsi="Arial" w:cs="Arial"/>
            <w:sz w:val="24"/>
            <w:szCs w:val="24"/>
            <w:lang w:eastAsia="es-ES"/>
          </w:rPr>
          <w:t xml:space="preserve"> </w:t>
        </w:r>
      </w:ins>
      <w:r w:rsidR="003E5A01" w:rsidRPr="00E65840">
        <w:rPr>
          <w:rFonts w:ascii="Arial" w:eastAsia="Times New Roman" w:hAnsi="Arial" w:cs="Arial"/>
          <w:sz w:val="24"/>
          <w:szCs w:val="24"/>
          <w:lang w:eastAsia="es-ES"/>
        </w:rPr>
        <w:t>cm</w:t>
      </w:r>
      <w:r w:rsidR="003E5A01" w:rsidRPr="00E65840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3</w:t>
      </w:r>
      <w:r w:rsidR="00CF0581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4E7F59">
        <w:rPr>
          <w:rFonts w:ascii="Arial" w:hAnsi="Arial" w:cs="Arial"/>
          <w:sz w:val="24"/>
          <w:szCs w:val="24"/>
        </w:rPr>
        <w:t xml:space="preserve">En </w:t>
      </w:r>
      <w:r w:rsidR="00BD1114" w:rsidRPr="00057A95">
        <w:rPr>
          <w:rFonts w:ascii="Arial" w:hAnsi="Arial" w:cs="Arial"/>
          <w:sz w:val="24"/>
          <w:szCs w:val="24"/>
        </w:rPr>
        <w:t xml:space="preserve">cuanto al perfil de </w:t>
      </w:r>
      <w:r w:rsidR="00BD1114" w:rsidRPr="005C29F0">
        <w:rPr>
          <w:rFonts w:ascii="Arial" w:hAnsi="Arial" w:cs="Arial"/>
          <w:sz w:val="24"/>
          <w:szCs w:val="24"/>
        </w:rPr>
        <w:t>distribución alveolar, la muestra con ECL al 0,5% presentó mayor cantidad de alveolos de rango medio</w:t>
      </w:r>
      <w:r w:rsidR="002B5A3C" w:rsidRPr="005C29F0">
        <w:rPr>
          <w:rFonts w:ascii="Arial" w:hAnsi="Arial" w:cs="Arial"/>
          <w:sz w:val="24"/>
          <w:szCs w:val="24"/>
        </w:rPr>
        <w:t>, obteniendo un valor pico a un diámetro de 0,3 mm pasando de 31% para la muestra control a 55,41%</w:t>
      </w:r>
      <w:ins w:id="93" w:author="Revisora" w:date="2022-07-22T11:36:00Z">
        <w:r w:rsidR="00FD3868">
          <w:rPr>
            <w:rFonts w:ascii="Arial" w:hAnsi="Arial" w:cs="Arial"/>
            <w:sz w:val="24"/>
            <w:szCs w:val="24"/>
          </w:rPr>
          <w:t xml:space="preserve"> para la muestra ECL</w:t>
        </w:r>
      </w:ins>
      <w:r w:rsidR="002B5A3C" w:rsidRPr="005C29F0">
        <w:rPr>
          <w:rFonts w:ascii="Arial" w:hAnsi="Arial" w:cs="Arial"/>
          <w:sz w:val="24"/>
          <w:szCs w:val="24"/>
        </w:rPr>
        <w:t xml:space="preserve">, </w:t>
      </w:r>
      <w:r w:rsidR="00A1602E" w:rsidRPr="005C29F0">
        <w:rPr>
          <w:rFonts w:ascii="Arial" w:hAnsi="Arial" w:cs="Arial"/>
          <w:sz w:val="24"/>
          <w:szCs w:val="24"/>
        </w:rPr>
        <w:t>lo cual genera</w:t>
      </w:r>
      <w:r w:rsidR="00BD1114" w:rsidRPr="005C29F0">
        <w:rPr>
          <w:rFonts w:ascii="Arial" w:hAnsi="Arial" w:cs="Arial"/>
          <w:sz w:val="24"/>
          <w:szCs w:val="24"/>
        </w:rPr>
        <w:t xml:space="preserve"> una miga más uniforme</w:t>
      </w:r>
      <w:r w:rsidR="00A1602E" w:rsidRPr="005C29F0">
        <w:rPr>
          <w:rFonts w:ascii="Arial" w:hAnsi="Arial" w:cs="Arial"/>
          <w:sz w:val="24"/>
          <w:szCs w:val="24"/>
        </w:rPr>
        <w:t xml:space="preserve"> y una mejor textura</w:t>
      </w:r>
      <w:r w:rsidR="00BD1114" w:rsidRPr="005C29F0">
        <w:rPr>
          <w:rFonts w:ascii="Arial" w:hAnsi="Arial" w:cs="Arial"/>
          <w:sz w:val="24"/>
          <w:szCs w:val="24"/>
        </w:rPr>
        <w:t xml:space="preserve"> con respecto al control.</w:t>
      </w:r>
      <w:ins w:id="94" w:author="Revisora" w:date="2022-07-22T11:36:00Z">
        <w:r w:rsidR="00FD3868">
          <w:rPr>
            <w:rFonts w:ascii="Arial" w:hAnsi="Arial" w:cs="Arial"/>
            <w:sz w:val="24"/>
            <w:szCs w:val="24"/>
          </w:rPr>
          <w:t xml:space="preserve"> </w:t>
        </w:r>
      </w:ins>
      <w:r w:rsidR="005C29F0" w:rsidRPr="00C952BC">
        <w:rPr>
          <w:rFonts w:ascii="Arial" w:hAnsi="Arial" w:cs="Arial"/>
          <w:sz w:val="24"/>
          <w:szCs w:val="24"/>
        </w:rPr>
        <w:t xml:space="preserve">El uso de los agentes </w:t>
      </w:r>
      <w:proofErr w:type="spellStart"/>
      <w:r w:rsidR="005C29F0" w:rsidRPr="00C952BC">
        <w:rPr>
          <w:rFonts w:ascii="Arial" w:hAnsi="Arial" w:cs="Arial"/>
          <w:sz w:val="24"/>
          <w:szCs w:val="24"/>
        </w:rPr>
        <w:t>lioprotectores</w:t>
      </w:r>
      <w:proofErr w:type="spellEnd"/>
      <w:r w:rsidR="00C952BC">
        <w:rPr>
          <w:rFonts w:ascii="Arial" w:hAnsi="Arial" w:cs="Arial"/>
          <w:sz w:val="24"/>
          <w:szCs w:val="24"/>
        </w:rPr>
        <w:t xml:space="preserve"> </w:t>
      </w:r>
      <w:r w:rsidR="005C29F0" w:rsidRPr="00C952BC">
        <w:rPr>
          <w:rFonts w:ascii="Arial" w:hAnsi="Arial" w:cs="Arial"/>
          <w:sz w:val="24"/>
          <w:szCs w:val="24"/>
        </w:rPr>
        <w:t xml:space="preserve">maltodextrina, inulina y fibra de maíz generaron un detrimento en las propiedades de los panificados. De esta manera se puede concluir que el uso del ECL sin el agregado de agentes </w:t>
      </w:r>
      <w:proofErr w:type="spellStart"/>
      <w:r w:rsidR="005C29F0" w:rsidRPr="00C952BC">
        <w:rPr>
          <w:rFonts w:ascii="Arial" w:hAnsi="Arial" w:cs="Arial"/>
          <w:sz w:val="24"/>
          <w:szCs w:val="24"/>
        </w:rPr>
        <w:t>lioprotectores</w:t>
      </w:r>
      <w:proofErr w:type="spellEnd"/>
      <w:r w:rsidR="005C29F0" w:rsidRPr="00C952BC">
        <w:rPr>
          <w:rFonts w:ascii="Arial" w:hAnsi="Arial" w:cs="Arial"/>
          <w:sz w:val="24"/>
          <w:szCs w:val="24"/>
        </w:rPr>
        <w:t xml:space="preserve"> permitió mejorar las propiedades finales de los panificados libres, </w:t>
      </w:r>
      <w:r w:rsidR="005C29F0" w:rsidRPr="00C952BC">
        <w:rPr>
          <w:rFonts w:ascii="Arial" w:hAnsi="Arial" w:cs="Arial"/>
          <w:sz w:val="24"/>
          <w:szCs w:val="24"/>
        </w:rPr>
        <w:lastRenderedPageBreak/>
        <w:t>lo que demostró su potencial como agente mejorador de productos libres de gluten.</w:t>
      </w:r>
    </w:p>
    <w:p w14:paraId="3207D9B6" w14:textId="77777777" w:rsidR="00524ED9" w:rsidRPr="00057A95" w:rsidRDefault="00524ED9" w:rsidP="00A073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7A95">
        <w:rPr>
          <w:rFonts w:ascii="Arial" w:hAnsi="Arial" w:cs="Arial"/>
          <w:sz w:val="24"/>
          <w:szCs w:val="24"/>
        </w:rPr>
        <w:t xml:space="preserve">Palabras Clave: </w:t>
      </w:r>
      <w:commentRangeStart w:id="95"/>
      <w:r w:rsidRPr="00057A95">
        <w:rPr>
          <w:rFonts w:ascii="Arial" w:hAnsi="Arial" w:cs="Arial"/>
          <w:sz w:val="24"/>
          <w:szCs w:val="24"/>
        </w:rPr>
        <w:t>alpiste apto para consumo humano</w:t>
      </w:r>
      <w:commentRangeEnd w:id="95"/>
      <w:r w:rsidR="00280B1C">
        <w:rPr>
          <w:rStyle w:val="Refdecomentario"/>
        </w:rPr>
        <w:commentReference w:id="95"/>
      </w:r>
      <w:r w:rsidRPr="00057A95">
        <w:rPr>
          <w:rFonts w:ascii="Arial" w:hAnsi="Arial" w:cs="Arial"/>
          <w:sz w:val="24"/>
          <w:szCs w:val="24"/>
        </w:rPr>
        <w:t xml:space="preserve">, enzimas alimentarias, liofilización, </w:t>
      </w:r>
      <w:commentRangeStart w:id="96"/>
      <w:r w:rsidR="003A5061">
        <w:rPr>
          <w:rFonts w:ascii="Arial" w:hAnsi="Arial" w:cs="Arial"/>
          <w:sz w:val="24"/>
          <w:szCs w:val="24"/>
        </w:rPr>
        <w:t xml:space="preserve">panificados </w:t>
      </w:r>
      <w:r w:rsidR="005C29F0" w:rsidRPr="00C952BC">
        <w:rPr>
          <w:rFonts w:ascii="Arial" w:hAnsi="Arial" w:cs="Arial"/>
          <w:sz w:val="24"/>
          <w:szCs w:val="24"/>
        </w:rPr>
        <w:t>libres de gluten</w:t>
      </w:r>
      <w:r w:rsidR="005C29F0" w:rsidRPr="005C29F0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commentRangeEnd w:id="96"/>
      <w:r w:rsidR="00A86648">
        <w:rPr>
          <w:rStyle w:val="Refdecomentario"/>
        </w:rPr>
        <w:commentReference w:id="96"/>
      </w:r>
    </w:p>
    <w:p w14:paraId="7237F4CE" w14:textId="77777777" w:rsidR="00524ED9" w:rsidRPr="00057A95" w:rsidRDefault="00524ED9" w:rsidP="00A073CB">
      <w:pPr>
        <w:tabs>
          <w:tab w:val="left" w:pos="1290"/>
        </w:tabs>
        <w:jc w:val="both"/>
        <w:rPr>
          <w:rFonts w:ascii="Arial" w:hAnsi="Arial" w:cs="Arial"/>
          <w:sz w:val="24"/>
          <w:szCs w:val="24"/>
        </w:rPr>
      </w:pPr>
    </w:p>
    <w:p w14:paraId="67B76CEF" w14:textId="77777777" w:rsidR="00524ED9" w:rsidRPr="00057A95" w:rsidRDefault="00524ED9" w:rsidP="00524ED9">
      <w:pPr>
        <w:rPr>
          <w:rFonts w:ascii="Arial" w:hAnsi="Arial" w:cs="Arial"/>
          <w:sz w:val="24"/>
          <w:szCs w:val="24"/>
        </w:rPr>
      </w:pPr>
    </w:p>
    <w:p w14:paraId="02DAEE76" w14:textId="77777777" w:rsidR="0083292B" w:rsidRPr="00057A95" w:rsidRDefault="0083292B" w:rsidP="00524ED9">
      <w:pPr>
        <w:rPr>
          <w:sz w:val="24"/>
          <w:szCs w:val="24"/>
        </w:rPr>
      </w:pPr>
    </w:p>
    <w:sectPr w:rsidR="0083292B" w:rsidRPr="00057A95" w:rsidSect="0083292B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evisora" w:date="2022-07-22T10:34:00Z" w:initials="GB">
    <w:p w14:paraId="5146B2F2" w14:textId="041364C7" w:rsidR="00254940" w:rsidRDefault="00254940">
      <w:pPr>
        <w:pStyle w:val="Textocomentario"/>
      </w:pPr>
      <w:r>
        <w:rPr>
          <w:rStyle w:val="Refdecomentario"/>
        </w:rPr>
        <w:annotationRef/>
      </w:r>
      <w:r w:rsidRPr="00254940">
        <w:t>El título del trabajo podrá tener un máximo de 20 palabras.</w:t>
      </w:r>
      <w:r w:rsidR="0006625C">
        <w:t xml:space="preserve"> Se recomienda ajustar a la extensión solicitada.</w:t>
      </w:r>
    </w:p>
  </w:comment>
  <w:comment w:id="31" w:author="Revisora" w:date="2022-07-22T11:25:00Z" w:initials="GB">
    <w:p w14:paraId="325F5F97" w14:textId="18398B59" w:rsidR="009E033F" w:rsidRDefault="009E033F">
      <w:pPr>
        <w:pStyle w:val="Textocomentario"/>
      </w:pPr>
      <w:r>
        <w:rPr>
          <w:rStyle w:val="Refdecomentario"/>
        </w:rPr>
        <w:annotationRef/>
      </w:r>
      <w:r>
        <w:t>El resumen debe incluir el</w:t>
      </w:r>
      <w:r w:rsidRPr="009E033F">
        <w:t xml:space="preserve"> objetivo</w:t>
      </w:r>
      <w:r>
        <w:t xml:space="preserve"> del trabajo</w:t>
      </w:r>
      <w:r w:rsidR="00344022">
        <w:t>. Por favor, incluya el objetivo.</w:t>
      </w:r>
    </w:p>
  </w:comment>
  <w:comment w:id="36" w:author="Revisora" w:date="2022-07-22T11:20:00Z" w:initials="GB">
    <w:p w14:paraId="7434CE55" w14:textId="73255500" w:rsidR="007545D7" w:rsidRDefault="007545D7">
      <w:pPr>
        <w:pStyle w:val="Textocomentario"/>
      </w:pPr>
      <w:r>
        <w:rPr>
          <w:rStyle w:val="Refdecomentario"/>
        </w:rPr>
        <w:annotationRef/>
      </w:r>
      <w:r>
        <w:t xml:space="preserve">De la descripción se entiende que esta muestra sería la mencionada previamente como: </w:t>
      </w:r>
      <w:r w:rsidRPr="003E7C2B">
        <w:rPr>
          <w:rFonts w:ascii="Arial" w:hAnsi="Arial" w:cs="Arial"/>
          <w:i/>
          <w:iCs/>
          <w:sz w:val="24"/>
          <w:szCs w:val="24"/>
        </w:rPr>
        <w:t>El sobrenadante se denominó extracto crudo enzimático (EC)</w:t>
      </w:r>
      <w:r>
        <w:rPr>
          <w:rFonts w:ascii="Arial" w:hAnsi="Arial" w:cs="Arial"/>
          <w:sz w:val="24"/>
          <w:szCs w:val="24"/>
        </w:rPr>
        <w:t xml:space="preserve">. </w:t>
      </w:r>
      <w:r>
        <w:t>Si esto no es correcto se recomienda reescribir el texto para que sea claro.</w:t>
      </w:r>
    </w:p>
  </w:comment>
  <w:comment w:id="37" w:author="Revisora" w:date="2022-07-22T11:22:00Z" w:initials="GB">
    <w:p w14:paraId="213FF43E" w14:textId="19558728" w:rsidR="00B62668" w:rsidRPr="00B62668" w:rsidRDefault="00B62668">
      <w:pPr>
        <w:pStyle w:val="Textocomentario"/>
      </w:pPr>
      <w:r>
        <w:rPr>
          <w:rStyle w:val="Refdecomentario"/>
        </w:rPr>
        <w:annotationRef/>
      </w:r>
      <w:r>
        <w:t xml:space="preserve">De la descripción se entiende que </w:t>
      </w:r>
      <w:r w:rsidRPr="00B62668">
        <w:rPr>
          <w:rFonts w:cstheme="minorHAnsi"/>
        </w:rPr>
        <w:t>EC se refiere al extracto crudo enzimático</w:t>
      </w:r>
      <w:r>
        <w:rPr>
          <w:rFonts w:cstheme="minorHAnsi"/>
        </w:rPr>
        <w:t xml:space="preserve">. </w:t>
      </w:r>
      <w:r>
        <w:t>Si esto no es correcto se recomienda reescribir el texto para que sea claro.</w:t>
      </w:r>
    </w:p>
  </w:comment>
  <w:comment w:id="38" w:author="Revisora" w:date="2022-07-22T11:27:00Z" w:initials="GB">
    <w:p w14:paraId="4DEA211F" w14:textId="3D30FA87" w:rsidR="00174D40" w:rsidRDefault="00174D40">
      <w:pPr>
        <w:pStyle w:val="Textocomentario"/>
      </w:pPr>
      <w:r>
        <w:rPr>
          <w:rStyle w:val="Refdecomentario"/>
        </w:rPr>
        <w:annotationRef/>
      </w:r>
      <w:r>
        <w:t>Sería conveniente indicar resumidamente la formulación.</w:t>
      </w:r>
    </w:p>
  </w:comment>
  <w:comment w:id="44" w:author="Revisora" w:date="2022-07-22T11:24:00Z" w:initials="GB">
    <w:p w14:paraId="2960A3F6" w14:textId="5A55D082" w:rsidR="00764C92" w:rsidRDefault="00764C92">
      <w:pPr>
        <w:pStyle w:val="Textocomentario"/>
      </w:pPr>
      <w:r>
        <w:rPr>
          <w:rStyle w:val="Refdecomentario"/>
        </w:rPr>
        <w:annotationRef/>
      </w:r>
      <w:r>
        <w:t>No resulta evidente qu</w:t>
      </w:r>
      <w:r w:rsidR="0006625C">
        <w:t>é</w:t>
      </w:r>
      <w:r>
        <w:t xml:space="preserve"> característica representa este parámetro.</w:t>
      </w:r>
    </w:p>
  </w:comment>
  <w:comment w:id="95" w:author="Revisora" w:date="2022-07-22T12:16:00Z" w:initials="GB">
    <w:p w14:paraId="71F90610" w14:textId="39DA317A" w:rsidR="00280B1C" w:rsidRDefault="00280B1C">
      <w:pPr>
        <w:pStyle w:val="Textocomentario"/>
      </w:pPr>
      <w:r>
        <w:rPr>
          <w:rStyle w:val="Refdecomentario"/>
        </w:rPr>
        <w:annotationRef/>
      </w:r>
      <w:r>
        <w:t>Revalúe esta oración, se solicitan palabra claves. En este caso esta opción contiene 5 palabras.</w:t>
      </w:r>
    </w:p>
  </w:comment>
  <w:comment w:id="96" w:author="Revisora" w:date="2022-07-22T12:17:00Z" w:initials="GB">
    <w:p w14:paraId="12A676CE" w14:textId="48E4D3BA" w:rsidR="00A86648" w:rsidRDefault="00A86648">
      <w:pPr>
        <w:pStyle w:val="Textocomentario"/>
      </w:pPr>
      <w:r>
        <w:rPr>
          <w:rStyle w:val="Refdecomentario"/>
        </w:rPr>
        <w:annotationRef/>
      </w:r>
      <w:r>
        <w:t>Esta opción podría desglosarse en 2: panes, libres de gluten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46B2F2" w15:done="0"/>
  <w15:commentEx w15:paraId="325F5F97" w15:done="0"/>
  <w15:commentEx w15:paraId="7434CE55" w15:done="0"/>
  <w15:commentEx w15:paraId="213FF43E" w15:done="0"/>
  <w15:commentEx w15:paraId="4DEA211F" w15:done="0"/>
  <w15:commentEx w15:paraId="2960A3F6" w15:done="0"/>
  <w15:commentEx w15:paraId="71F90610" w15:done="0"/>
  <w15:commentEx w15:paraId="12A676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84FBC6" w16cex:dateUtc="2022-07-22T13:34:00Z"/>
  <w16cex:commentExtensible w16cex:durableId="268507C4" w16cex:dateUtc="2022-07-22T14:25:00Z"/>
  <w16cex:commentExtensible w16cex:durableId="2685066B" w16cex:dateUtc="2022-07-22T14:20:00Z"/>
  <w16cex:commentExtensible w16cex:durableId="268506DA" w16cex:dateUtc="2022-07-22T14:22:00Z"/>
  <w16cex:commentExtensible w16cex:durableId="2685081B" w16cex:dateUtc="2022-07-22T14:27:00Z"/>
  <w16cex:commentExtensible w16cex:durableId="2685075F" w16cex:dateUtc="2022-07-22T14:24:00Z"/>
  <w16cex:commentExtensible w16cex:durableId="2685139C" w16cex:dateUtc="2022-07-22T15:16:00Z"/>
  <w16cex:commentExtensible w16cex:durableId="268513E0" w16cex:dateUtc="2022-07-22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46B2F2" w16cid:durableId="2684FBC6"/>
  <w16cid:commentId w16cid:paraId="325F5F97" w16cid:durableId="268507C4"/>
  <w16cid:commentId w16cid:paraId="7434CE55" w16cid:durableId="2685066B"/>
  <w16cid:commentId w16cid:paraId="213FF43E" w16cid:durableId="268506DA"/>
  <w16cid:commentId w16cid:paraId="4DEA211F" w16cid:durableId="2685081B"/>
  <w16cid:commentId w16cid:paraId="2960A3F6" w16cid:durableId="2685075F"/>
  <w16cid:commentId w16cid:paraId="71F90610" w16cid:durableId="2685139C"/>
  <w16cid:commentId w16cid:paraId="12A676CE" w16cid:durableId="268513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591F9" w14:textId="77777777" w:rsidR="00F0282F" w:rsidRDefault="00F0282F" w:rsidP="00A073CB">
      <w:pPr>
        <w:spacing w:after="0" w:line="240" w:lineRule="auto"/>
      </w:pPr>
      <w:r>
        <w:separator/>
      </w:r>
    </w:p>
  </w:endnote>
  <w:endnote w:type="continuationSeparator" w:id="0">
    <w:p w14:paraId="6AC9161D" w14:textId="77777777" w:rsidR="00F0282F" w:rsidRDefault="00F0282F" w:rsidP="00A0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863180fb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43649" w14:textId="77777777" w:rsidR="00F0282F" w:rsidRDefault="00F0282F" w:rsidP="00A073CB">
      <w:pPr>
        <w:spacing w:after="0" w:line="240" w:lineRule="auto"/>
      </w:pPr>
      <w:r>
        <w:separator/>
      </w:r>
    </w:p>
  </w:footnote>
  <w:footnote w:type="continuationSeparator" w:id="0">
    <w:p w14:paraId="53C99B13" w14:textId="77777777" w:rsidR="00F0282F" w:rsidRDefault="00F0282F" w:rsidP="00A0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1668B" w14:textId="77777777" w:rsidR="00A073CB" w:rsidRDefault="00A073CB" w:rsidP="00A073C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4BCF60" wp14:editId="015F618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F7CCAC" w14:textId="77777777" w:rsidR="00A073CB" w:rsidRDefault="00A07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36BD7"/>
    <w:multiLevelType w:val="multilevel"/>
    <w:tmpl w:val="B2FA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8A"/>
    <w:rsid w:val="0000485C"/>
    <w:rsid w:val="00057A95"/>
    <w:rsid w:val="0006625C"/>
    <w:rsid w:val="001377C9"/>
    <w:rsid w:val="001562E1"/>
    <w:rsid w:val="00174D40"/>
    <w:rsid w:val="00254940"/>
    <w:rsid w:val="00275ED2"/>
    <w:rsid w:val="00280B1C"/>
    <w:rsid w:val="00281BE6"/>
    <w:rsid w:val="002B5A3C"/>
    <w:rsid w:val="00344022"/>
    <w:rsid w:val="00383E62"/>
    <w:rsid w:val="003A5061"/>
    <w:rsid w:val="003D12D1"/>
    <w:rsid w:val="003E5A01"/>
    <w:rsid w:val="003E7C2B"/>
    <w:rsid w:val="00450BDD"/>
    <w:rsid w:val="00494E40"/>
    <w:rsid w:val="004B0C6D"/>
    <w:rsid w:val="004E7F59"/>
    <w:rsid w:val="00524ED9"/>
    <w:rsid w:val="005708D4"/>
    <w:rsid w:val="00585109"/>
    <w:rsid w:val="005C29F0"/>
    <w:rsid w:val="00722195"/>
    <w:rsid w:val="00733FEB"/>
    <w:rsid w:val="007545D7"/>
    <w:rsid w:val="00764C92"/>
    <w:rsid w:val="007A58C4"/>
    <w:rsid w:val="007D019A"/>
    <w:rsid w:val="007E2FAC"/>
    <w:rsid w:val="00803F8A"/>
    <w:rsid w:val="0083292B"/>
    <w:rsid w:val="00894808"/>
    <w:rsid w:val="009D6A87"/>
    <w:rsid w:val="009E033F"/>
    <w:rsid w:val="00A073CB"/>
    <w:rsid w:val="00A1602E"/>
    <w:rsid w:val="00A3209F"/>
    <w:rsid w:val="00A7001A"/>
    <w:rsid w:val="00A86648"/>
    <w:rsid w:val="00AA5B92"/>
    <w:rsid w:val="00B62668"/>
    <w:rsid w:val="00B71F87"/>
    <w:rsid w:val="00B837AF"/>
    <w:rsid w:val="00B90606"/>
    <w:rsid w:val="00BD1114"/>
    <w:rsid w:val="00BD3D7A"/>
    <w:rsid w:val="00BE03F9"/>
    <w:rsid w:val="00C7789B"/>
    <w:rsid w:val="00C952BC"/>
    <w:rsid w:val="00CF0581"/>
    <w:rsid w:val="00E65840"/>
    <w:rsid w:val="00EB55BE"/>
    <w:rsid w:val="00F0282F"/>
    <w:rsid w:val="00F55E69"/>
    <w:rsid w:val="00F978C0"/>
    <w:rsid w:val="00FD3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A3139"/>
  <w15:docId w15:val="{A62941B5-8979-4F42-AC6F-D7479ADE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24ED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07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3CB"/>
  </w:style>
  <w:style w:type="paragraph" w:styleId="Piedepgina">
    <w:name w:val="footer"/>
    <w:basedOn w:val="Normal"/>
    <w:link w:val="PiedepginaCar"/>
    <w:uiPriority w:val="99"/>
    <w:unhideWhenUsed/>
    <w:rsid w:val="00A07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3CB"/>
  </w:style>
  <w:style w:type="character" w:styleId="Refdecomentario">
    <w:name w:val="annotation reference"/>
    <w:basedOn w:val="Fuentedeprrafopredeter"/>
    <w:uiPriority w:val="99"/>
    <w:semiHidden/>
    <w:unhideWhenUsed/>
    <w:rsid w:val="002549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9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9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9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9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diosanz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256D-FAB7-4068-BEA8-834907D0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sanz</dc:creator>
  <cp:lastModifiedBy>Revisora</cp:lastModifiedBy>
  <cp:revision>17</cp:revision>
  <dcterms:created xsi:type="dcterms:W3CDTF">2022-07-22T14:14:00Z</dcterms:created>
  <dcterms:modified xsi:type="dcterms:W3CDTF">2022-08-01T12:49:00Z</dcterms:modified>
</cp:coreProperties>
</file>