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9C55F" w14:textId="00FB01F6" w:rsidR="008261F4" w:rsidRPr="003653B1" w:rsidDel="003653B1" w:rsidRDefault="008261F4" w:rsidP="008261F4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del w:id="0" w:author="Revisora" w:date="2022-08-09T14:04:00Z"/>
          <w:b/>
          <w:bCs/>
          <w:color w:val="2B2B2B"/>
          <w:position w:val="0"/>
          <w:lang w:val="en-US" w:eastAsia="es-MX"/>
          <w:rPrChange w:id="1" w:author="Revisora" w:date="2022-08-09T14:08:00Z">
            <w:rPr>
              <w:del w:id="2" w:author="Revisora" w:date="2022-08-09T14:04:00Z"/>
              <w:rFonts w:ascii="Verdana-Bold" w:hAnsi="Verdana-Bold" w:cs="Verdana-Bold"/>
              <w:b/>
              <w:bCs/>
              <w:color w:val="2B2B2B"/>
              <w:position w:val="0"/>
              <w:sz w:val="22"/>
              <w:szCs w:val="22"/>
              <w:lang w:val="en-US" w:eastAsia="es-MX"/>
            </w:rPr>
          </w:rPrChange>
        </w:rPr>
      </w:pPr>
    </w:p>
    <w:p w14:paraId="06A5D583" w14:textId="77777777" w:rsidR="00753A72" w:rsidRPr="003653B1" w:rsidRDefault="008261F4" w:rsidP="008261F4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lang w:val="es-MX" w:eastAsia="es-MX"/>
          <w:rPrChange w:id="3" w:author="Revisora" w:date="2022-08-09T14:08:00Z">
            <w:rPr>
              <w:rFonts w:ascii="Verdana-Bold" w:hAnsi="Verdana-Bold" w:cs="Verdana-Bold"/>
              <w:b/>
              <w:bCs/>
              <w:color w:val="2B2B2B"/>
              <w:position w:val="0"/>
              <w:sz w:val="22"/>
              <w:szCs w:val="22"/>
              <w:lang w:val="es-MX" w:eastAsia="es-MX"/>
            </w:rPr>
          </w:rPrChange>
        </w:rPr>
      </w:pPr>
      <w:r w:rsidRPr="003653B1">
        <w:rPr>
          <w:b/>
          <w:bCs/>
          <w:position w:val="0"/>
          <w:lang w:val="es-MX" w:eastAsia="es-MX"/>
          <w:rPrChange w:id="4" w:author="Revisora" w:date="2022-08-09T14:08:00Z">
            <w:rPr>
              <w:rFonts w:ascii="Verdana-Bold" w:hAnsi="Verdana-Bold" w:cs="Verdana-Bold"/>
              <w:b/>
              <w:bCs/>
              <w:color w:val="2B2B2B"/>
              <w:position w:val="0"/>
              <w:sz w:val="22"/>
              <w:szCs w:val="22"/>
              <w:lang w:val="es-MX" w:eastAsia="es-MX"/>
            </w:rPr>
          </w:rPrChange>
        </w:rPr>
        <w:t xml:space="preserve">Evaluación </w:t>
      </w:r>
      <w:commentRangeStart w:id="5"/>
      <w:r w:rsidRPr="003653B1">
        <w:rPr>
          <w:b/>
          <w:bCs/>
          <w:position w:val="0"/>
          <w:lang w:val="es-MX" w:eastAsia="es-MX"/>
          <w:rPrChange w:id="6" w:author="Revisora" w:date="2022-08-09T14:08:00Z">
            <w:rPr>
              <w:rFonts w:ascii="Verdana-Bold" w:hAnsi="Verdana-Bold" w:cs="Verdana-Bold"/>
              <w:b/>
              <w:bCs/>
              <w:color w:val="2B2B2B"/>
              <w:position w:val="0"/>
              <w:sz w:val="22"/>
              <w:szCs w:val="22"/>
              <w:lang w:val="es-MX" w:eastAsia="es-MX"/>
            </w:rPr>
          </w:rPrChange>
        </w:rPr>
        <w:t>nutrimental</w:t>
      </w:r>
      <w:commentRangeEnd w:id="5"/>
      <w:r w:rsidR="00256A10">
        <w:rPr>
          <w:rStyle w:val="Refdecomentario"/>
        </w:rPr>
        <w:commentReference w:id="5"/>
      </w:r>
      <w:r w:rsidRPr="003653B1">
        <w:rPr>
          <w:b/>
          <w:bCs/>
          <w:position w:val="0"/>
          <w:lang w:val="es-MX" w:eastAsia="es-MX"/>
          <w:rPrChange w:id="7" w:author="Revisora" w:date="2022-08-09T14:08:00Z">
            <w:rPr>
              <w:rFonts w:ascii="Verdana-Bold" w:hAnsi="Verdana-Bold" w:cs="Verdana-Bold"/>
              <w:b/>
              <w:bCs/>
              <w:color w:val="2B2B2B"/>
              <w:position w:val="0"/>
              <w:sz w:val="22"/>
              <w:szCs w:val="22"/>
              <w:lang w:val="es-MX" w:eastAsia="es-MX"/>
            </w:rPr>
          </w:rPrChange>
        </w:rPr>
        <w:t xml:space="preserve"> y de calidad de panes adicionados con frijol ayocote </w:t>
      </w:r>
      <w:r w:rsidRPr="003653B1">
        <w:rPr>
          <w:b/>
          <w:bCs/>
          <w:i/>
          <w:position w:val="0"/>
          <w:lang w:val="es-MX" w:eastAsia="es-MX"/>
          <w:rPrChange w:id="8" w:author="Revisora" w:date="2022-08-09T14:08:00Z">
            <w:rPr>
              <w:rFonts w:ascii="Verdana-Bold" w:hAnsi="Verdana-Bold" w:cs="Verdana-Bold"/>
              <w:b/>
              <w:bCs/>
              <w:i/>
              <w:color w:val="2B2B2B"/>
              <w:position w:val="0"/>
              <w:sz w:val="22"/>
              <w:szCs w:val="22"/>
              <w:lang w:val="es-MX" w:eastAsia="es-MX"/>
            </w:rPr>
          </w:rPrChange>
        </w:rPr>
        <w:t>(</w:t>
      </w:r>
      <w:proofErr w:type="spellStart"/>
      <w:r w:rsidRPr="003653B1">
        <w:rPr>
          <w:b/>
          <w:bCs/>
          <w:i/>
          <w:position w:val="0"/>
          <w:lang w:val="es-MX" w:eastAsia="es-MX"/>
          <w:rPrChange w:id="9" w:author="Revisora" w:date="2022-08-09T14:08:00Z">
            <w:rPr>
              <w:rFonts w:ascii="Verdana-Bold" w:hAnsi="Verdana-Bold" w:cs="Verdana-Bold"/>
              <w:b/>
              <w:bCs/>
              <w:i/>
              <w:color w:val="2B2B2B"/>
              <w:position w:val="0"/>
              <w:sz w:val="22"/>
              <w:szCs w:val="22"/>
              <w:lang w:val="es-MX" w:eastAsia="es-MX"/>
            </w:rPr>
          </w:rPrChange>
        </w:rPr>
        <w:t>Phaseolus</w:t>
      </w:r>
      <w:proofErr w:type="spellEnd"/>
      <w:r w:rsidRPr="003653B1">
        <w:rPr>
          <w:b/>
          <w:bCs/>
          <w:i/>
          <w:position w:val="0"/>
          <w:lang w:val="es-MX" w:eastAsia="es-MX"/>
          <w:rPrChange w:id="10" w:author="Revisora" w:date="2022-08-09T14:08:00Z">
            <w:rPr>
              <w:rFonts w:ascii="Verdana-Bold" w:hAnsi="Verdana-Bold" w:cs="Verdana-Bold"/>
              <w:b/>
              <w:bCs/>
              <w:i/>
              <w:color w:val="2B2B2B"/>
              <w:position w:val="0"/>
              <w:sz w:val="22"/>
              <w:szCs w:val="22"/>
              <w:lang w:val="es-MX" w:eastAsia="es-MX"/>
            </w:rPr>
          </w:rPrChange>
        </w:rPr>
        <w:t xml:space="preserve"> </w:t>
      </w:r>
      <w:proofErr w:type="spellStart"/>
      <w:r w:rsidRPr="003653B1">
        <w:rPr>
          <w:b/>
          <w:bCs/>
          <w:i/>
          <w:position w:val="0"/>
          <w:lang w:val="es-MX" w:eastAsia="es-MX"/>
          <w:rPrChange w:id="11" w:author="Revisora" w:date="2022-08-09T14:08:00Z">
            <w:rPr>
              <w:rFonts w:ascii="Verdana-Bold" w:hAnsi="Verdana-Bold" w:cs="Verdana-Bold"/>
              <w:b/>
              <w:bCs/>
              <w:i/>
              <w:color w:val="2B2B2B"/>
              <w:position w:val="0"/>
              <w:sz w:val="22"/>
              <w:szCs w:val="22"/>
              <w:lang w:val="es-MX" w:eastAsia="es-MX"/>
            </w:rPr>
          </w:rPrChange>
        </w:rPr>
        <w:t>coccineus</w:t>
      </w:r>
      <w:proofErr w:type="spellEnd"/>
      <w:r w:rsidRPr="003653B1">
        <w:rPr>
          <w:b/>
          <w:bCs/>
          <w:i/>
          <w:position w:val="0"/>
          <w:lang w:val="es-MX" w:eastAsia="es-MX"/>
          <w:rPrChange w:id="12" w:author="Revisora" w:date="2022-08-09T14:08:00Z">
            <w:rPr>
              <w:rFonts w:ascii="Verdana-Bold" w:hAnsi="Verdana-Bold" w:cs="Verdana-Bold"/>
              <w:b/>
              <w:bCs/>
              <w:i/>
              <w:color w:val="2B2B2B"/>
              <w:position w:val="0"/>
              <w:sz w:val="22"/>
              <w:szCs w:val="22"/>
              <w:lang w:val="es-MX" w:eastAsia="es-MX"/>
            </w:rPr>
          </w:rPrChange>
        </w:rPr>
        <w:t>)</w:t>
      </w:r>
      <w:r w:rsidRPr="003653B1">
        <w:rPr>
          <w:b/>
          <w:bCs/>
          <w:position w:val="0"/>
          <w:lang w:val="es-MX" w:eastAsia="es-MX"/>
          <w:rPrChange w:id="13" w:author="Revisora" w:date="2022-08-09T14:08:00Z">
            <w:rPr>
              <w:rFonts w:ascii="Verdana-Bold" w:hAnsi="Verdana-Bold" w:cs="Verdana-Bold"/>
              <w:b/>
              <w:bCs/>
              <w:color w:val="2B2B2B"/>
              <w:position w:val="0"/>
              <w:sz w:val="22"/>
              <w:szCs w:val="22"/>
              <w:lang w:val="es-MX" w:eastAsia="es-MX"/>
            </w:rPr>
          </w:rPrChange>
        </w:rPr>
        <w:t xml:space="preserve"> germinado</w:t>
      </w:r>
    </w:p>
    <w:p w14:paraId="22FCA9C8" w14:textId="77777777" w:rsidR="008261F4" w:rsidRPr="003653B1" w:rsidRDefault="008261F4" w:rsidP="008261F4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lang w:val="es-MX"/>
        </w:rPr>
      </w:pPr>
    </w:p>
    <w:p w14:paraId="520A110E" w14:textId="25340CB2" w:rsidR="00753A72" w:rsidRPr="003653B1" w:rsidRDefault="008261F4">
      <w:pPr>
        <w:spacing w:after="0" w:line="240" w:lineRule="auto"/>
        <w:ind w:left="0" w:hanging="2"/>
        <w:jc w:val="center"/>
        <w:rPr>
          <w:rPrChange w:id="14" w:author="Revisora" w:date="2022-08-09T14:08:00Z">
            <w:rPr/>
          </w:rPrChange>
        </w:rPr>
      </w:pPr>
      <w:del w:id="15" w:author="Revisora" w:date="2022-08-09T14:05:00Z">
        <w:r w:rsidRPr="003653B1" w:rsidDel="003653B1">
          <w:delText xml:space="preserve">Rosa María </w:delText>
        </w:r>
      </w:del>
      <w:r w:rsidRPr="003653B1">
        <w:t>Mariscal Moreno</w:t>
      </w:r>
      <w:ins w:id="16" w:author="Revisora" w:date="2022-08-09T14:05:00Z">
        <w:r w:rsidR="003653B1" w:rsidRPr="003653B1">
          <w:t xml:space="preserve"> RM</w:t>
        </w:r>
      </w:ins>
      <w:r w:rsidR="00894A97" w:rsidRPr="003653B1">
        <w:t xml:space="preserve"> (</w:t>
      </w:r>
      <w:r w:rsidR="00E27B39" w:rsidRPr="003653B1">
        <w:t>1</w:t>
      </w:r>
      <w:r w:rsidR="00894A97" w:rsidRPr="003653B1">
        <w:t>)</w:t>
      </w:r>
      <w:ins w:id="17" w:author="Revisora" w:date="2022-08-09T14:05:00Z">
        <w:r w:rsidR="003653B1" w:rsidRPr="003653B1">
          <w:t>,</w:t>
        </w:r>
      </w:ins>
      <w:r w:rsidRPr="003653B1">
        <w:t xml:space="preserve"> </w:t>
      </w:r>
      <w:del w:id="18" w:author="Revisora" w:date="2022-08-09T14:05:00Z">
        <w:r w:rsidR="00E27B39" w:rsidRPr="003653B1" w:rsidDel="003653B1">
          <w:rPr>
            <w:rPrChange w:id="19" w:author="Revisora" w:date="2022-08-09T14:08:00Z">
              <w:rPr/>
            </w:rPrChange>
          </w:rPr>
          <w:delText>Johanan</w:delText>
        </w:r>
      </w:del>
      <w:del w:id="20" w:author="Revisora" w:date="2022-08-09T14:06:00Z">
        <w:r w:rsidR="00E27B39" w:rsidRPr="003653B1" w:rsidDel="003653B1">
          <w:rPr>
            <w:rPrChange w:id="21" w:author="Revisora" w:date="2022-08-09T14:08:00Z">
              <w:rPr/>
            </w:rPrChange>
          </w:rPr>
          <w:delText xml:space="preserve"> </w:delText>
        </w:r>
      </w:del>
      <w:r w:rsidR="00E27B39" w:rsidRPr="003653B1">
        <w:rPr>
          <w:rPrChange w:id="22" w:author="Revisora" w:date="2022-08-09T14:08:00Z">
            <w:rPr/>
          </w:rPrChange>
        </w:rPr>
        <w:t>Espinosa-Ramírez</w:t>
      </w:r>
      <w:ins w:id="23" w:author="Revisora" w:date="2022-08-09T14:06:00Z">
        <w:r w:rsidR="003653B1" w:rsidRPr="003653B1">
          <w:rPr>
            <w:rPrChange w:id="24" w:author="Revisora" w:date="2022-08-09T14:08:00Z">
              <w:rPr/>
            </w:rPrChange>
          </w:rPr>
          <w:t xml:space="preserve"> J</w:t>
        </w:r>
      </w:ins>
      <w:r w:rsidR="00E27B39" w:rsidRPr="003653B1">
        <w:rPr>
          <w:rPrChange w:id="25" w:author="Revisora" w:date="2022-08-09T14:08:00Z">
            <w:rPr/>
          </w:rPrChange>
        </w:rPr>
        <w:t xml:space="preserve"> (2),</w:t>
      </w:r>
      <w:del w:id="26" w:author="Revisora" w:date="2022-08-09T14:06:00Z">
        <w:r w:rsidR="00E27B39" w:rsidRPr="003653B1" w:rsidDel="003653B1">
          <w:rPr>
            <w:rPrChange w:id="27" w:author="Revisora" w:date="2022-08-09T14:08:00Z">
              <w:rPr/>
            </w:rPrChange>
          </w:rPr>
          <w:delText xml:space="preserve"> </w:delText>
        </w:r>
        <w:r w:rsidRPr="003653B1" w:rsidDel="003653B1">
          <w:rPr>
            <w:rPrChange w:id="28" w:author="Revisora" w:date="2022-08-09T14:08:00Z">
              <w:rPr/>
            </w:rPrChange>
          </w:rPr>
          <w:delText>Cristina</w:delText>
        </w:r>
      </w:del>
      <w:r w:rsidRPr="003653B1">
        <w:rPr>
          <w:rPrChange w:id="29" w:author="Revisora" w:date="2022-08-09T14:08:00Z">
            <w:rPr/>
          </w:rPrChange>
        </w:rPr>
        <w:t xml:space="preserve"> Chuck-Hernández </w:t>
      </w:r>
      <w:ins w:id="30" w:author="Revisora" w:date="2022-08-09T14:06:00Z">
        <w:r w:rsidR="003653B1" w:rsidRPr="003653B1">
          <w:rPr>
            <w:rPrChange w:id="31" w:author="Revisora" w:date="2022-08-09T14:08:00Z">
              <w:rPr/>
            </w:rPrChange>
          </w:rPr>
          <w:t xml:space="preserve">C </w:t>
        </w:r>
      </w:ins>
      <w:r w:rsidRPr="003653B1">
        <w:rPr>
          <w:rPrChange w:id="32" w:author="Revisora" w:date="2022-08-09T14:08:00Z">
            <w:rPr/>
          </w:rPrChange>
        </w:rPr>
        <w:t>(</w:t>
      </w:r>
      <w:r w:rsidR="00E27B39" w:rsidRPr="003653B1">
        <w:rPr>
          <w:rPrChange w:id="33" w:author="Revisora" w:date="2022-08-09T14:08:00Z">
            <w:rPr/>
          </w:rPrChange>
        </w:rPr>
        <w:t>2</w:t>
      </w:r>
      <w:r w:rsidRPr="003653B1">
        <w:rPr>
          <w:rPrChange w:id="34" w:author="Revisora" w:date="2022-08-09T14:08:00Z">
            <w:rPr/>
          </w:rPrChange>
        </w:rPr>
        <w:t>)</w:t>
      </w:r>
      <w:ins w:id="35" w:author="Revisora" w:date="2022-08-09T14:06:00Z">
        <w:r w:rsidR="003653B1" w:rsidRPr="003653B1">
          <w:rPr>
            <w:rPrChange w:id="36" w:author="Revisora" w:date="2022-08-09T14:08:00Z">
              <w:rPr/>
            </w:rPrChange>
          </w:rPr>
          <w:t>,</w:t>
        </w:r>
      </w:ins>
      <w:r w:rsidRPr="003653B1">
        <w:rPr>
          <w:rPrChange w:id="37" w:author="Revisora" w:date="2022-08-09T14:08:00Z">
            <w:rPr/>
          </w:rPrChange>
        </w:rPr>
        <w:t xml:space="preserve"> </w:t>
      </w:r>
      <w:del w:id="38" w:author="Revisora" w:date="2022-08-09T14:06:00Z">
        <w:r w:rsidRPr="003653B1" w:rsidDel="003653B1">
          <w:rPr>
            <w:rPrChange w:id="39" w:author="Revisora" w:date="2022-08-09T14:08:00Z">
              <w:rPr/>
            </w:rPrChange>
          </w:rPr>
          <w:delText xml:space="preserve">Sergio O. </w:delText>
        </w:r>
      </w:del>
      <w:r w:rsidRPr="003653B1">
        <w:rPr>
          <w:rPrChange w:id="40" w:author="Revisora" w:date="2022-08-09T14:08:00Z">
            <w:rPr/>
          </w:rPrChange>
        </w:rPr>
        <w:t>Serna-Saldívar</w:t>
      </w:r>
      <w:ins w:id="41" w:author="Revisora" w:date="2022-08-09T14:06:00Z">
        <w:r w:rsidR="003653B1" w:rsidRPr="003653B1">
          <w:rPr>
            <w:rPrChange w:id="42" w:author="Revisora" w:date="2022-08-09T14:08:00Z">
              <w:rPr/>
            </w:rPrChange>
          </w:rPr>
          <w:t xml:space="preserve"> SO</w:t>
        </w:r>
      </w:ins>
      <w:r w:rsidRPr="003653B1">
        <w:rPr>
          <w:rPrChange w:id="43" w:author="Revisora" w:date="2022-08-09T14:08:00Z">
            <w:rPr/>
          </w:rPrChange>
        </w:rPr>
        <w:t xml:space="preserve"> (</w:t>
      </w:r>
      <w:r w:rsidR="00E27B39" w:rsidRPr="003653B1">
        <w:rPr>
          <w:rPrChange w:id="44" w:author="Revisora" w:date="2022-08-09T14:08:00Z">
            <w:rPr/>
          </w:rPrChange>
        </w:rPr>
        <w:t>2</w:t>
      </w:r>
      <w:r w:rsidRPr="003653B1">
        <w:rPr>
          <w:rPrChange w:id="45" w:author="Revisora" w:date="2022-08-09T14:08:00Z">
            <w:rPr/>
          </w:rPrChange>
        </w:rPr>
        <w:t>)</w:t>
      </w:r>
      <w:ins w:id="46" w:author="Revisora" w:date="2022-08-09T14:06:00Z">
        <w:r w:rsidR="003653B1" w:rsidRPr="003653B1">
          <w:rPr>
            <w:rPrChange w:id="47" w:author="Revisora" w:date="2022-08-09T14:08:00Z">
              <w:rPr/>
            </w:rPrChange>
          </w:rPr>
          <w:t>,</w:t>
        </w:r>
      </w:ins>
      <w:r w:rsidRPr="003653B1">
        <w:rPr>
          <w:rPrChange w:id="48" w:author="Revisora" w:date="2022-08-09T14:08:00Z">
            <w:rPr/>
          </w:rPrChange>
        </w:rPr>
        <w:t xml:space="preserve"> </w:t>
      </w:r>
      <w:del w:id="49" w:author="Revisora" w:date="2022-08-09T14:06:00Z">
        <w:r w:rsidRPr="003653B1" w:rsidDel="003653B1">
          <w:rPr>
            <w:rPrChange w:id="50" w:author="Revisora" w:date="2022-08-09T14:08:00Z">
              <w:rPr/>
            </w:rPrChange>
          </w:rPr>
          <w:delText xml:space="preserve">Rosa Selene </w:delText>
        </w:r>
      </w:del>
      <w:r w:rsidRPr="003653B1">
        <w:rPr>
          <w:rPrChange w:id="51" w:author="Revisora" w:date="2022-08-09T14:08:00Z">
            <w:rPr/>
          </w:rPrChange>
        </w:rPr>
        <w:t>Espiricueta Candelaria</w:t>
      </w:r>
      <w:ins w:id="52" w:author="Revisora" w:date="2022-08-09T14:06:00Z">
        <w:r w:rsidR="003653B1" w:rsidRPr="003653B1">
          <w:rPr>
            <w:rPrChange w:id="53" w:author="Revisora" w:date="2022-08-09T14:08:00Z">
              <w:rPr/>
            </w:rPrChange>
          </w:rPr>
          <w:t xml:space="preserve"> RS</w:t>
        </w:r>
      </w:ins>
      <w:r w:rsidRPr="003653B1">
        <w:rPr>
          <w:rPrChange w:id="54" w:author="Revisora" w:date="2022-08-09T14:08:00Z">
            <w:rPr/>
          </w:rPrChange>
        </w:rPr>
        <w:t xml:space="preserve"> (</w:t>
      </w:r>
      <w:r w:rsidR="00E27B39" w:rsidRPr="003653B1">
        <w:rPr>
          <w:rPrChange w:id="55" w:author="Revisora" w:date="2022-08-09T14:08:00Z">
            <w:rPr/>
          </w:rPrChange>
        </w:rPr>
        <w:t>2</w:t>
      </w:r>
      <w:r w:rsidRPr="003653B1">
        <w:rPr>
          <w:rPrChange w:id="56" w:author="Revisora" w:date="2022-08-09T14:08:00Z">
            <w:rPr/>
          </w:rPrChange>
        </w:rPr>
        <w:t>)</w:t>
      </w:r>
    </w:p>
    <w:p w14:paraId="673D3727" w14:textId="77777777" w:rsidR="00753A72" w:rsidRPr="003653B1" w:rsidRDefault="00753A72">
      <w:pPr>
        <w:spacing w:after="0" w:line="240" w:lineRule="auto"/>
        <w:ind w:left="0" w:hanging="2"/>
        <w:jc w:val="center"/>
        <w:rPr>
          <w:rPrChange w:id="57" w:author="Revisora" w:date="2022-08-09T14:08:00Z">
            <w:rPr/>
          </w:rPrChange>
        </w:rPr>
      </w:pPr>
    </w:p>
    <w:p w14:paraId="3279B0AE" w14:textId="58D7C0EF" w:rsidR="00E27B39" w:rsidRPr="003653B1" w:rsidDel="003653B1" w:rsidRDefault="00E27B39" w:rsidP="00E27B39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del w:id="58" w:author="Revisora" w:date="2022-08-09T14:06:00Z"/>
          <w:rPrChange w:id="59" w:author="Revisora" w:date="2022-08-09T14:08:00Z">
            <w:rPr>
              <w:del w:id="60" w:author="Revisora" w:date="2022-08-09T14:06:00Z"/>
            </w:rPr>
          </w:rPrChange>
        </w:rPr>
      </w:pPr>
      <w:r w:rsidRPr="003653B1">
        <w:rPr>
          <w:rPrChange w:id="61" w:author="Revisora" w:date="2022-08-09T14:08:00Z">
            <w:rPr/>
          </w:rPrChange>
        </w:rPr>
        <w:t xml:space="preserve">(1) Universidad Iberoamericana. Departamento de Salud. Prolongación Paseo de la Reforma 10 880, Santa Fe, Álvaro Obregón, Ciudad de México, México, C.P. 01219. </w:t>
      </w:r>
    </w:p>
    <w:p w14:paraId="017BD111" w14:textId="77777777" w:rsidR="00E27B39" w:rsidRPr="003653B1" w:rsidRDefault="00E27B39" w:rsidP="003653B1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PrChange w:id="62" w:author="Revisora" w:date="2022-08-09T14:08:00Z">
            <w:rPr/>
          </w:rPrChange>
        </w:rPr>
        <w:pPrChange w:id="63" w:author="Revisora" w:date="2022-08-09T14:06:00Z">
          <w:pPr>
            <w:spacing w:after="0" w:line="240" w:lineRule="auto"/>
            <w:ind w:left="0" w:hanging="2"/>
            <w:jc w:val="center"/>
          </w:pPr>
        </w:pPrChange>
      </w:pPr>
    </w:p>
    <w:p w14:paraId="06102217" w14:textId="28B7E51A" w:rsidR="00753A72" w:rsidRPr="003653B1" w:rsidRDefault="00894A97" w:rsidP="008261F4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lang w:val="es-MX"/>
        </w:rPr>
      </w:pPr>
      <w:r w:rsidRPr="003653B1">
        <w:rPr>
          <w:lang w:val="es-MX"/>
          <w:rPrChange w:id="64" w:author="Revisora" w:date="2022-08-09T14:08:00Z">
            <w:rPr>
              <w:lang w:val="es-MX"/>
            </w:rPr>
          </w:rPrChange>
        </w:rPr>
        <w:t>(</w:t>
      </w:r>
      <w:r w:rsidR="00E27B39" w:rsidRPr="003653B1">
        <w:rPr>
          <w:lang w:val="es-MX"/>
          <w:rPrChange w:id="65" w:author="Revisora" w:date="2022-08-09T14:08:00Z">
            <w:rPr>
              <w:lang w:val="es-MX"/>
            </w:rPr>
          </w:rPrChange>
        </w:rPr>
        <w:t>2</w:t>
      </w:r>
      <w:r w:rsidRPr="003653B1">
        <w:rPr>
          <w:lang w:val="es-MX"/>
          <w:rPrChange w:id="66" w:author="Revisora" w:date="2022-08-09T14:08:00Z">
            <w:rPr>
              <w:lang w:val="es-MX"/>
            </w:rPr>
          </w:rPrChange>
        </w:rPr>
        <w:t xml:space="preserve">) </w:t>
      </w:r>
      <w:r w:rsidR="008261F4" w:rsidRPr="003653B1">
        <w:rPr>
          <w:lang w:val="es-MX"/>
          <w:rPrChange w:id="67" w:author="Revisora" w:date="2022-08-09T14:08:00Z">
            <w:rPr>
              <w:lang w:val="es-MX"/>
            </w:rPr>
          </w:rPrChange>
        </w:rPr>
        <w:t xml:space="preserve">Tecnológico de Monterrey, Escuela de Ingeniería y Ciencias, Av. Eugenio Garza Sada 2501, Monterrey, N.L., </w:t>
      </w:r>
      <w:del w:id="68" w:author="Revisora" w:date="2022-08-09T14:09:00Z">
        <w:r w:rsidR="008261F4" w:rsidRPr="003653B1" w:rsidDel="003653B1">
          <w:rPr>
            <w:lang w:val="es-MX"/>
            <w:rPrChange w:id="69" w:author="Revisora" w:date="2022-08-09T14:08:00Z">
              <w:rPr>
                <w:lang w:val="es-MX"/>
              </w:rPr>
            </w:rPrChange>
          </w:rPr>
          <w:delText>Mexico</w:delText>
        </w:r>
      </w:del>
      <w:ins w:id="70" w:author="Revisora" w:date="2022-08-09T14:09:00Z">
        <w:r w:rsidR="003653B1" w:rsidRPr="003653B1">
          <w:rPr>
            <w:lang w:val="es-MX"/>
            <w:rPrChange w:id="71" w:author="Revisora" w:date="2022-08-09T14:08:00Z">
              <w:rPr>
                <w:lang w:val="es-MX"/>
              </w:rPr>
            </w:rPrChange>
          </w:rPr>
          <w:t>México</w:t>
        </w:r>
      </w:ins>
      <w:r w:rsidR="008261F4" w:rsidRPr="003653B1">
        <w:rPr>
          <w:lang w:val="es-MX"/>
          <w:rPrChange w:id="72" w:author="Revisora" w:date="2022-08-09T14:08:00Z">
            <w:rPr>
              <w:lang w:val="es-MX"/>
            </w:rPr>
          </w:rPrChange>
        </w:rPr>
        <w:t>, C.P.</w:t>
      </w:r>
      <w:r w:rsidR="008261F4" w:rsidRPr="003653B1">
        <w:rPr>
          <w:position w:val="0"/>
          <w:lang w:val="es-MX" w:eastAsia="es-MX"/>
          <w:rPrChange w:id="73" w:author="Revisora" w:date="2022-08-09T14:08:00Z">
            <w:rPr>
              <w:rFonts w:ascii="TimesNewRomanPSMT" w:hAnsi="TimesNewRomanPSMT" w:cs="TimesNewRomanPSMT"/>
              <w:position w:val="0"/>
              <w:lang w:val="es-MX" w:eastAsia="es-MX"/>
            </w:rPr>
          </w:rPrChange>
        </w:rPr>
        <w:t xml:space="preserve"> </w:t>
      </w:r>
      <w:r w:rsidR="008261F4" w:rsidRPr="003653B1">
        <w:rPr>
          <w:lang w:val="es-MX"/>
        </w:rPr>
        <w:t>64849.</w:t>
      </w:r>
    </w:p>
    <w:p w14:paraId="33F88694" w14:textId="77777777" w:rsidR="008261F4" w:rsidRPr="00256A10" w:rsidRDefault="008261F4" w:rsidP="008261F4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lang w:val="es-MX"/>
        </w:rPr>
      </w:pPr>
    </w:p>
    <w:p w14:paraId="604F9FE8" w14:textId="68117A79" w:rsidR="008261F4" w:rsidRPr="00256A10" w:rsidDel="003653B1" w:rsidRDefault="008261F4" w:rsidP="008261F4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del w:id="74" w:author="Revisora" w:date="2022-08-09T14:06:00Z"/>
        </w:rPr>
      </w:pPr>
    </w:p>
    <w:p w14:paraId="69B67469" w14:textId="77777777" w:rsidR="00753A72" w:rsidRPr="00256A10" w:rsidRDefault="00894A9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256A10">
        <w:rPr>
          <w:color w:val="000000"/>
        </w:rPr>
        <w:t>Dirección de e-mail:</w:t>
      </w:r>
      <w:r w:rsidR="008261F4" w:rsidRPr="00256A10">
        <w:rPr>
          <w:color w:val="000000"/>
        </w:rPr>
        <w:t xml:space="preserve"> rosa.mariscal@ibero.mx</w:t>
      </w:r>
      <w:r w:rsidRPr="00256A10">
        <w:rPr>
          <w:color w:val="000000"/>
        </w:rPr>
        <w:tab/>
      </w:r>
    </w:p>
    <w:p w14:paraId="179CE2AC" w14:textId="77777777" w:rsidR="00753A72" w:rsidRPr="003653B1" w:rsidRDefault="00753A72">
      <w:pPr>
        <w:spacing w:after="0" w:line="240" w:lineRule="auto"/>
        <w:ind w:left="0" w:hanging="2"/>
        <w:rPr>
          <w:rPrChange w:id="75" w:author="Revisora" w:date="2022-08-09T14:08:00Z">
            <w:rPr/>
          </w:rPrChange>
        </w:rPr>
      </w:pPr>
    </w:p>
    <w:p w14:paraId="78B0A3FE" w14:textId="77777777" w:rsidR="00753A72" w:rsidRPr="003653B1" w:rsidRDefault="00894A97">
      <w:pPr>
        <w:spacing w:after="0" w:line="240" w:lineRule="auto"/>
        <w:ind w:left="0" w:hanging="2"/>
        <w:rPr>
          <w:rPrChange w:id="76" w:author="Revisora" w:date="2022-08-09T14:08:00Z">
            <w:rPr/>
          </w:rPrChange>
        </w:rPr>
      </w:pPr>
      <w:r w:rsidRPr="003653B1">
        <w:rPr>
          <w:rPrChange w:id="77" w:author="Revisora" w:date="2022-08-09T14:08:00Z">
            <w:rPr/>
          </w:rPrChange>
        </w:rPr>
        <w:t>RESUMEN</w:t>
      </w:r>
    </w:p>
    <w:p w14:paraId="2B903A5D" w14:textId="77777777" w:rsidR="00753A72" w:rsidRPr="003653B1" w:rsidDel="003653B1" w:rsidRDefault="00753A72">
      <w:pPr>
        <w:spacing w:after="0" w:line="240" w:lineRule="auto"/>
        <w:ind w:left="0" w:hanging="2"/>
        <w:rPr>
          <w:del w:id="78" w:author="Revisora" w:date="2022-08-09T14:07:00Z"/>
          <w:rPrChange w:id="79" w:author="Revisora" w:date="2022-08-09T14:08:00Z">
            <w:rPr>
              <w:del w:id="80" w:author="Revisora" w:date="2022-08-09T14:07:00Z"/>
            </w:rPr>
          </w:rPrChange>
        </w:rPr>
      </w:pPr>
    </w:p>
    <w:p w14:paraId="571BDBA0" w14:textId="77777777" w:rsidR="00C575D1" w:rsidRPr="003653B1" w:rsidRDefault="00C575D1" w:rsidP="003653B1">
      <w:pPr>
        <w:spacing w:after="0" w:line="240" w:lineRule="auto"/>
        <w:ind w:leftChars="0" w:left="0" w:firstLineChars="0" w:firstLine="0"/>
        <w:rPr>
          <w:rPrChange w:id="81" w:author="Revisora" w:date="2022-08-09T14:08:00Z">
            <w:rPr/>
          </w:rPrChange>
        </w:rPr>
        <w:pPrChange w:id="82" w:author="Revisora" w:date="2022-08-09T14:07:00Z">
          <w:pPr>
            <w:spacing w:after="0" w:line="240" w:lineRule="auto"/>
            <w:ind w:left="0" w:hanging="2"/>
          </w:pPr>
        </w:pPrChange>
      </w:pPr>
    </w:p>
    <w:p w14:paraId="62C55ACC" w14:textId="77777777" w:rsidR="00C575D1" w:rsidRPr="00256A10" w:rsidRDefault="00C575D1" w:rsidP="00C575D1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3653B1">
        <w:rPr>
          <w:rPrChange w:id="83" w:author="Revisora" w:date="2022-08-09T14:08:00Z">
            <w:rPr/>
          </w:rPrChange>
        </w:rPr>
        <w:t>El objetivo de este estudio fue evaluar el potencial de las harinas de frijol ayocote crudo (ARF) y germinado (AGF) para sustituir parcialmente la harina de trigo en la panificación en tres niveles (10%, 20% y 30%)</w:t>
      </w:r>
      <w:commentRangeStart w:id="84"/>
      <w:r w:rsidRPr="003653B1">
        <w:rPr>
          <w:rPrChange w:id="85" w:author="Revisora" w:date="2022-08-09T14:08:00Z">
            <w:rPr/>
          </w:rPrChange>
        </w:rPr>
        <w:t>.</w:t>
      </w:r>
      <w:commentRangeEnd w:id="84"/>
      <w:r w:rsidR="003653B1">
        <w:rPr>
          <w:rStyle w:val="Refdecomentario"/>
        </w:rPr>
        <w:commentReference w:id="84"/>
      </w:r>
      <w:r w:rsidRPr="003653B1">
        <w:t xml:space="preserve"> La sustitución con ambas harinas de frij</w:t>
      </w:r>
      <w:r w:rsidRPr="00256A10">
        <w:t>ol ayocote modificó la absorción de agua y el tiempo de desarrollo manteniendo la estabilidad de la masa. Los panes suplementados tenían mayor contenido de proteína, minerales y fibra cruda, que aumentaron respectivamente hasta un 13, 51 y 132 %, en compar</w:t>
      </w:r>
      <w:r w:rsidRPr="003653B1">
        <w:rPr>
          <w:rPrChange w:id="86" w:author="Revisora" w:date="2022-08-09T14:08:00Z">
            <w:rPr/>
          </w:rPrChange>
        </w:rPr>
        <w:t xml:space="preserve">ación con los panes de control (100 % trigo). </w:t>
      </w:r>
      <w:commentRangeStart w:id="87"/>
      <w:r w:rsidRPr="003653B1">
        <w:rPr>
          <w:rPrChange w:id="88" w:author="Revisora" w:date="2022-08-09T14:08:00Z">
            <w:rPr/>
          </w:rPrChange>
        </w:rPr>
        <w:t>Las características físicas del pan se vieron afectadas dependiendo del nivel de sustitución</w:t>
      </w:r>
      <w:commentRangeEnd w:id="87"/>
      <w:r w:rsidR="003653B1">
        <w:rPr>
          <w:rStyle w:val="Refdecomentario"/>
        </w:rPr>
        <w:commentReference w:id="87"/>
      </w:r>
      <w:r w:rsidRPr="003653B1">
        <w:t xml:space="preserve">. </w:t>
      </w:r>
      <w:commentRangeStart w:id="89"/>
      <w:r w:rsidRPr="003653B1">
        <w:t xml:space="preserve">El análisis sensorial </w:t>
      </w:r>
      <w:commentRangeEnd w:id="89"/>
      <w:r w:rsidR="003653B1">
        <w:rPr>
          <w:rStyle w:val="Refdecomentario"/>
        </w:rPr>
        <w:commentReference w:id="89"/>
      </w:r>
      <w:r w:rsidRPr="003653B1">
        <w:t>indicó que la germinación podría mejorar el sabor y el olor de los productos finales. El pan que contenía 10% de AGF tenía puntuaciones comparables en los atributos sensoriales evaluados, en comparación con el control. La digestibilidad de la proteína in vitro se vi</w:t>
      </w:r>
      <w:r w:rsidRPr="00256A10">
        <w:t>o</w:t>
      </w:r>
      <w:r w:rsidRPr="003653B1">
        <w:rPr>
          <w:rPrChange w:id="90" w:author="Revisora" w:date="2022-08-09T14:08:00Z">
            <w:rPr/>
          </w:rPrChange>
        </w:rPr>
        <w:t xml:space="preserve"> afectada negativamente por la suplementación, aunque se observó un impacto menor en los panes 10%ARF y 20%AGF. La puntuación de aminoácidos limitantes aumentó hasta un 70 % en los panes suplementados, lo que consecuentemente mejoró sus puntuaciones de aminoácidos corregidas por la digestibilidad de las proteínas. La suplementación con 20% o 30% de ARF y AGF aumentó los valores de almidón resistente y disminuyó el almidón digerible total de los panes. Así, los resultados mostraron que la sustitución del trigo por harinas de frijol ayocote crudas o germinadas condujo a panes con mejores propiedades nutricionales</w:t>
      </w:r>
      <w:commentRangeStart w:id="91"/>
      <w:r w:rsidRPr="003653B1">
        <w:rPr>
          <w:rPrChange w:id="92" w:author="Revisora" w:date="2022-08-09T14:08:00Z">
            <w:rPr/>
          </w:rPrChange>
        </w:rPr>
        <w:t>.</w:t>
      </w:r>
      <w:commentRangeEnd w:id="91"/>
      <w:r w:rsidR="00256A10">
        <w:rPr>
          <w:rStyle w:val="Refdecomentario"/>
        </w:rPr>
        <w:commentReference w:id="91"/>
      </w:r>
      <w:r w:rsidRPr="00256A10">
        <w:t xml:space="preserve"> Sin embargo, se deben seleccionar niveles más bajos de sustitución para evitar un detrimento significativo de las características físicas y sensoriales.</w:t>
      </w:r>
    </w:p>
    <w:p w14:paraId="48391D80" w14:textId="77777777" w:rsidR="00753A72" w:rsidRPr="003653B1" w:rsidRDefault="00753A72">
      <w:pPr>
        <w:spacing w:after="0" w:line="240" w:lineRule="auto"/>
        <w:ind w:left="0" w:hanging="2"/>
        <w:rPr>
          <w:rPrChange w:id="93" w:author="Revisora" w:date="2022-08-09T14:08:00Z">
            <w:rPr/>
          </w:rPrChange>
        </w:rPr>
      </w:pPr>
    </w:p>
    <w:p w14:paraId="522D85B9" w14:textId="77777777" w:rsidR="00753A72" w:rsidRPr="003653B1" w:rsidRDefault="00894A97">
      <w:pPr>
        <w:spacing w:after="0" w:line="240" w:lineRule="auto"/>
        <w:ind w:left="0" w:hanging="2"/>
        <w:rPr>
          <w:rPrChange w:id="94" w:author="Revisora" w:date="2022-08-09T14:08:00Z">
            <w:rPr/>
          </w:rPrChange>
        </w:rPr>
      </w:pPr>
      <w:r w:rsidRPr="003653B1">
        <w:rPr>
          <w:rPrChange w:id="95" w:author="Revisora" w:date="2022-08-09T14:08:00Z">
            <w:rPr/>
          </w:rPrChange>
        </w:rPr>
        <w:t xml:space="preserve">Palabras Clave: </w:t>
      </w:r>
      <w:r w:rsidR="00C575D1" w:rsidRPr="003653B1">
        <w:rPr>
          <w:rPrChange w:id="96" w:author="Revisora" w:date="2022-08-09T14:08:00Z">
            <w:rPr/>
          </w:rPrChange>
        </w:rPr>
        <w:t xml:space="preserve">leguminosas, </w:t>
      </w:r>
      <w:proofErr w:type="spellStart"/>
      <w:r w:rsidR="00C575D1" w:rsidRPr="003653B1">
        <w:rPr>
          <w:rPrChange w:id="97" w:author="Revisora" w:date="2022-08-09T14:08:00Z">
            <w:rPr/>
          </w:rPrChange>
        </w:rPr>
        <w:t>Mixolab</w:t>
      </w:r>
      <w:proofErr w:type="spellEnd"/>
      <w:r w:rsidR="00C575D1" w:rsidRPr="003653B1">
        <w:rPr>
          <w:rPrChange w:id="98" w:author="Revisora" w:date="2022-08-09T14:08:00Z">
            <w:rPr/>
          </w:rPrChange>
        </w:rPr>
        <w:t xml:space="preserve">, digestibilidad </w:t>
      </w:r>
      <w:r w:rsidR="00C575D1" w:rsidRPr="003653B1">
        <w:rPr>
          <w:i/>
          <w:rPrChange w:id="99" w:author="Revisora" w:date="2022-08-09T14:08:00Z">
            <w:rPr>
              <w:i/>
            </w:rPr>
          </w:rPrChange>
        </w:rPr>
        <w:t>in vitro</w:t>
      </w:r>
      <w:r w:rsidR="00C575D1" w:rsidRPr="003653B1">
        <w:rPr>
          <w:rPrChange w:id="100" w:author="Revisora" w:date="2022-08-09T14:08:00Z">
            <w:rPr/>
          </w:rPrChange>
        </w:rPr>
        <w:t xml:space="preserve"> de proteínas, digestibilidad </w:t>
      </w:r>
      <w:r w:rsidR="00C575D1" w:rsidRPr="003653B1">
        <w:rPr>
          <w:i/>
          <w:rPrChange w:id="101" w:author="Revisora" w:date="2022-08-09T14:08:00Z">
            <w:rPr>
              <w:i/>
            </w:rPr>
          </w:rPrChange>
        </w:rPr>
        <w:t>in vitro</w:t>
      </w:r>
      <w:r w:rsidR="00C575D1" w:rsidRPr="003653B1">
        <w:rPr>
          <w:rPrChange w:id="102" w:author="Revisora" w:date="2022-08-09T14:08:00Z">
            <w:rPr/>
          </w:rPrChange>
        </w:rPr>
        <w:t xml:space="preserve"> de almidón, PDCAAS</w:t>
      </w:r>
    </w:p>
    <w:p w14:paraId="376FFC53" w14:textId="77777777" w:rsidR="00753A72" w:rsidRPr="003653B1" w:rsidRDefault="00753A72">
      <w:pPr>
        <w:spacing w:after="0" w:line="240" w:lineRule="auto"/>
        <w:ind w:left="0" w:hanging="2"/>
        <w:rPr>
          <w:rPrChange w:id="103" w:author="Revisora" w:date="2022-08-09T14:08:00Z">
            <w:rPr/>
          </w:rPrChange>
        </w:rPr>
      </w:pPr>
    </w:p>
    <w:sectPr w:rsidR="00753A72" w:rsidRPr="003653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Revisora" w:date="2022-08-09T14:19:00Z" w:initials="GB">
    <w:p w14:paraId="371C0C8E" w14:textId="636A4388" w:rsidR="00256A10" w:rsidRDefault="00256A10">
      <w:pPr>
        <w:pStyle w:val="Textocomentario"/>
        <w:ind w:left="0" w:hanging="2"/>
      </w:pPr>
      <w:r>
        <w:rPr>
          <w:rStyle w:val="Refdecomentario"/>
        </w:rPr>
        <w:annotationRef/>
      </w:r>
      <w:r>
        <w:t>Se recomienda cambia</w:t>
      </w:r>
      <w:r w:rsidR="0018202F">
        <w:t>r</w:t>
      </w:r>
      <w:r>
        <w:t xml:space="preserve"> esta palabra por nutricional</w:t>
      </w:r>
    </w:p>
  </w:comment>
  <w:comment w:id="84" w:author="Revisora" w:date="2022-08-09T14:10:00Z" w:initials="GB">
    <w:p w14:paraId="63A39ED5" w14:textId="3FADDE78" w:rsidR="003653B1" w:rsidRDefault="003653B1" w:rsidP="003653B1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>Sería conveniente incluir los materiales y métodos.</w:t>
      </w:r>
    </w:p>
    <w:p w14:paraId="0C3C79DD" w14:textId="16FD5E6D" w:rsidR="007B6A03" w:rsidRDefault="007B6A03" w:rsidP="003653B1">
      <w:pPr>
        <w:pStyle w:val="Textocomentario"/>
        <w:ind w:leftChars="0" w:left="0" w:firstLineChars="0" w:firstLine="0"/>
      </w:pPr>
      <w:r>
        <w:t xml:space="preserve">La extensión del texto presentado es de 269 palabras, por lo que disponen de espacio para agregar la información solicitada. </w:t>
      </w:r>
    </w:p>
    <w:p w14:paraId="038237A1" w14:textId="681FB5F8" w:rsidR="003653B1" w:rsidRDefault="003653B1" w:rsidP="003653B1">
      <w:pPr>
        <w:pStyle w:val="Textocomentario"/>
        <w:ind w:leftChars="0" w:left="0" w:firstLineChars="0" w:firstLine="0"/>
      </w:pPr>
      <w:r>
        <w:t>Recuerden que disponen de 500</w:t>
      </w:r>
      <w:r w:rsidR="007B6A03">
        <w:t xml:space="preserve"> </w:t>
      </w:r>
      <w:r w:rsidR="0018202F">
        <w:t>palabras</w:t>
      </w:r>
      <w:r>
        <w:t xml:space="preserve"> máximo como extensión del texto del resumen.</w:t>
      </w:r>
    </w:p>
  </w:comment>
  <w:comment w:id="87" w:author="Revisora" w:date="2022-08-09T14:12:00Z" w:initials="GB">
    <w:p w14:paraId="5ED04BCB" w14:textId="2394D199" w:rsidR="003653B1" w:rsidRDefault="003653B1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conveniente indicar a qué atributos de calidad tecnológica hacen referencia (volumen, firmeza de la miga, color, contenido de humedad)</w:t>
      </w:r>
    </w:p>
  </w:comment>
  <w:comment w:id="89" w:author="Revisora" w:date="2022-08-09T14:13:00Z" w:initials="GB">
    <w:p w14:paraId="1279F1EA" w14:textId="06EF6A48" w:rsidR="003653B1" w:rsidRDefault="003653B1" w:rsidP="003653B1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conveniente incluir detalles sobre la prueba sensorial utilizada para evaluar sabor</w:t>
      </w:r>
      <w:r w:rsidR="00256A10">
        <w:t xml:space="preserve"> y </w:t>
      </w:r>
      <w:r>
        <w:t>olo</w:t>
      </w:r>
      <w:r w:rsidR="00256A10">
        <w:t>r.</w:t>
      </w:r>
    </w:p>
    <w:p w14:paraId="3B43D4BC" w14:textId="650C7CE2" w:rsidR="003653B1" w:rsidRDefault="00256A10" w:rsidP="003653B1">
      <w:pPr>
        <w:pStyle w:val="Textocomentario"/>
        <w:ind w:left="0" w:hanging="2"/>
      </w:pPr>
      <w:r>
        <w:t xml:space="preserve">Se solicita </w:t>
      </w:r>
      <w:r w:rsidR="003653B1">
        <w:t>indicar qué tipo de análisis sensorial se realizó y cuántos panelistas participaron</w:t>
      </w:r>
      <w:r>
        <w:t>.</w:t>
      </w:r>
    </w:p>
  </w:comment>
  <w:comment w:id="91" w:author="Revisora" w:date="2022-08-09T14:16:00Z" w:initials="GB">
    <w:p w14:paraId="2B1FE450" w14:textId="4935FC47" w:rsidR="00256A10" w:rsidRDefault="00256A10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No se hace mención respecto al efecto sobre los atributos de calidad tecnológica (por ej. </w:t>
      </w:r>
      <w:r>
        <w:t>volumen, firmeza de la miga, color, contenido de humedad</w:t>
      </w:r>
      <w:r>
        <w:t>). Si disponen de esta información, sería interesante incluirla en el texto.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71C0C8E" w15:done="0"/>
  <w15:commentEx w15:paraId="038237A1" w15:done="0"/>
  <w15:commentEx w15:paraId="5ED04BCB" w15:done="0"/>
  <w15:commentEx w15:paraId="3B43D4BC" w15:done="0"/>
  <w15:commentEx w15:paraId="2B1FE4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CEB55" w16cex:dateUtc="2022-08-09T17:19:00Z"/>
  <w16cex:commentExtensible w16cex:durableId="269CE948" w16cex:dateUtc="2022-08-09T17:10:00Z"/>
  <w16cex:commentExtensible w16cex:durableId="269CE9C0" w16cex:dateUtc="2022-08-09T17:12:00Z"/>
  <w16cex:commentExtensible w16cex:durableId="269CEA17" w16cex:dateUtc="2022-08-09T17:13:00Z"/>
  <w16cex:commentExtensible w16cex:durableId="269CEACC" w16cex:dateUtc="2022-08-09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1C0C8E" w16cid:durableId="269CEB55"/>
  <w16cid:commentId w16cid:paraId="038237A1" w16cid:durableId="269CE948"/>
  <w16cid:commentId w16cid:paraId="5ED04BCB" w16cid:durableId="269CE9C0"/>
  <w16cid:commentId w16cid:paraId="3B43D4BC" w16cid:durableId="269CEA17"/>
  <w16cid:commentId w16cid:paraId="2B1FE450" w16cid:durableId="269CEA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89D4C" w14:textId="77777777" w:rsidR="00A90BF4" w:rsidRDefault="00A90BF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9281B6" w14:textId="77777777" w:rsidR="00A90BF4" w:rsidRDefault="00A90B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8267" w14:textId="77777777" w:rsidR="00C575D1" w:rsidRDefault="00C575D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1910C" w14:textId="77777777" w:rsidR="00C575D1" w:rsidRDefault="00C575D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C0E49" w14:textId="77777777" w:rsidR="00C575D1" w:rsidRDefault="00C575D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EF12D" w14:textId="77777777" w:rsidR="00A90BF4" w:rsidRDefault="00A90B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10F08B" w14:textId="77777777" w:rsidR="00A90BF4" w:rsidRDefault="00A90BF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338FA" w14:textId="77777777" w:rsidR="00C575D1" w:rsidRDefault="00C575D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35DB1" w14:textId="77777777" w:rsidR="00753A72" w:rsidRDefault="00894A9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8AF7BCE" wp14:editId="5F2D73B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1B500" w14:textId="77777777" w:rsidR="00C575D1" w:rsidRDefault="00C575D1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72"/>
    <w:rsid w:val="00161253"/>
    <w:rsid w:val="0018202F"/>
    <w:rsid w:val="00256A10"/>
    <w:rsid w:val="003653B1"/>
    <w:rsid w:val="004A54EF"/>
    <w:rsid w:val="00753A72"/>
    <w:rsid w:val="007B6A03"/>
    <w:rsid w:val="008261F4"/>
    <w:rsid w:val="00894A97"/>
    <w:rsid w:val="00A90BF4"/>
    <w:rsid w:val="00C575D1"/>
    <w:rsid w:val="00E2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1451B"/>
  <w15:docId w15:val="{83EEE1EE-9490-481B-B79F-2EDB65F6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261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53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3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3B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3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3B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7</cp:revision>
  <dcterms:created xsi:type="dcterms:W3CDTF">2022-08-09T17:04:00Z</dcterms:created>
  <dcterms:modified xsi:type="dcterms:W3CDTF">2022-08-09T17:23:00Z</dcterms:modified>
</cp:coreProperties>
</file>