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19385" w14:textId="77777777" w:rsidR="00902D6F" w:rsidRPr="00FE2006" w:rsidRDefault="00FE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Formulación de mezclas de puré instantáneo a base de alimentos andinos deshidratados</w:t>
      </w:r>
    </w:p>
    <w:p w14:paraId="34252B1C" w14:textId="77777777" w:rsidR="00902D6F" w:rsidRDefault="00902D6F">
      <w:pPr>
        <w:spacing w:after="0" w:line="240" w:lineRule="auto"/>
        <w:ind w:left="0" w:hanging="2"/>
        <w:jc w:val="center"/>
      </w:pPr>
    </w:p>
    <w:p w14:paraId="10F3AA31" w14:textId="0F74A7ED" w:rsidR="00902D6F" w:rsidRPr="00F11426" w:rsidRDefault="00FE2006" w:rsidP="00FE2006">
      <w:pPr>
        <w:spacing w:after="0" w:line="240" w:lineRule="auto"/>
        <w:ind w:leftChars="0" w:left="0" w:firstLineChars="0" w:firstLine="0"/>
        <w:jc w:val="center"/>
      </w:pPr>
      <w:proofErr w:type="spellStart"/>
      <w:r w:rsidRPr="00F11426">
        <w:t>Bonfiglio</w:t>
      </w:r>
      <w:proofErr w:type="spellEnd"/>
      <w:r w:rsidRPr="00F11426">
        <w:t xml:space="preserve"> GV</w:t>
      </w:r>
      <w:ins w:id="0" w:author="Revisora" w:date="2022-07-18T11:22:00Z">
        <w:r w:rsidR="005445B8">
          <w:t xml:space="preserve"> </w:t>
        </w:r>
      </w:ins>
      <w:r w:rsidR="009631AC" w:rsidRPr="00F11426">
        <w:t>(1</w:t>
      </w:r>
      <w:r w:rsidRPr="00F11426">
        <w:t>,2), Della Fontana F</w:t>
      </w:r>
      <w:ins w:id="1" w:author="Revisora" w:date="2022-07-18T11:23:00Z">
        <w:r w:rsidR="005445B8">
          <w:t xml:space="preserve"> </w:t>
        </w:r>
      </w:ins>
      <w:r w:rsidRPr="00F11426">
        <w:t>(1</w:t>
      </w:r>
      <w:r w:rsidR="00F11426">
        <w:t>,2</w:t>
      </w:r>
      <w:r w:rsidR="009631AC" w:rsidRPr="00F11426">
        <w:t>)</w:t>
      </w:r>
      <w:r w:rsidRPr="00F11426">
        <w:t>, Armada M</w:t>
      </w:r>
      <w:ins w:id="2" w:author="Revisora" w:date="2022-07-18T11:23:00Z">
        <w:r w:rsidR="005445B8">
          <w:t xml:space="preserve"> </w:t>
        </w:r>
      </w:ins>
      <w:r w:rsidRPr="00F11426">
        <w:t xml:space="preserve">(3), </w:t>
      </w:r>
      <w:proofErr w:type="spellStart"/>
      <w:r w:rsidRPr="00F11426">
        <w:t>Goldner</w:t>
      </w:r>
      <w:proofErr w:type="spellEnd"/>
      <w:r w:rsidRPr="00F11426">
        <w:t xml:space="preserve"> MC</w:t>
      </w:r>
      <w:ins w:id="3" w:author="Revisora" w:date="2022-07-18T11:23:00Z">
        <w:r w:rsidR="005445B8">
          <w:t xml:space="preserve"> </w:t>
        </w:r>
      </w:ins>
      <w:r w:rsidRPr="00F11426">
        <w:t>(1,2,4)</w:t>
      </w:r>
    </w:p>
    <w:p w14:paraId="6ED4C52F" w14:textId="77777777" w:rsidR="00902D6F" w:rsidRDefault="00902D6F">
      <w:pPr>
        <w:spacing w:after="0" w:line="240" w:lineRule="auto"/>
        <w:ind w:left="0" w:hanging="2"/>
        <w:jc w:val="center"/>
      </w:pPr>
    </w:p>
    <w:p w14:paraId="7F28CDC5" w14:textId="0CBB360B" w:rsidR="005445B8" w:rsidRDefault="00FE2006" w:rsidP="00FE2006">
      <w:pPr>
        <w:spacing w:after="120" w:line="240" w:lineRule="auto"/>
        <w:ind w:left="0" w:hanging="2"/>
        <w:rPr>
          <w:ins w:id="4" w:author="Revisora" w:date="2022-07-18T11:23:00Z"/>
        </w:rPr>
      </w:pPr>
      <w:r>
        <w:t>(1)</w:t>
      </w:r>
      <w:ins w:id="5" w:author="Revisora" w:date="2022-07-18T11:23:00Z">
        <w:r w:rsidR="005445B8">
          <w:t xml:space="preserve"> </w:t>
        </w:r>
      </w:ins>
      <w:commentRangeStart w:id="6"/>
      <w:r w:rsidRPr="00FE2006">
        <w:t>INIQUI-</w:t>
      </w:r>
      <w:proofErr w:type="spellStart"/>
      <w:r w:rsidRPr="00FE2006">
        <w:t>UNSa</w:t>
      </w:r>
      <w:proofErr w:type="spellEnd"/>
      <w:r w:rsidRPr="00FE2006">
        <w:t xml:space="preserve">-CONICET. </w:t>
      </w:r>
    </w:p>
    <w:p w14:paraId="305858F0" w14:textId="77777777" w:rsidR="005445B8" w:rsidRDefault="00FE2006" w:rsidP="00FE2006">
      <w:pPr>
        <w:spacing w:after="120" w:line="240" w:lineRule="auto"/>
        <w:ind w:left="0" w:hanging="2"/>
        <w:rPr>
          <w:ins w:id="7" w:author="Revisora" w:date="2022-07-18T11:23:00Z"/>
        </w:rPr>
      </w:pPr>
      <w:r w:rsidRPr="00FE2006">
        <w:t xml:space="preserve">(2) Instituto de Investigaciones Sensoriales de los Alimentos. Facultad de Ciencias de la Salud. </w:t>
      </w:r>
    </w:p>
    <w:p w14:paraId="1194810E" w14:textId="77777777" w:rsidR="005445B8" w:rsidRDefault="00FE2006" w:rsidP="00FE2006">
      <w:pPr>
        <w:spacing w:after="120" w:line="240" w:lineRule="auto"/>
        <w:ind w:left="0" w:hanging="2"/>
        <w:rPr>
          <w:ins w:id="8" w:author="Revisora" w:date="2022-07-18T11:23:00Z"/>
        </w:rPr>
      </w:pPr>
      <w:r w:rsidRPr="00FE2006">
        <w:t>(3)</w:t>
      </w:r>
      <w:ins w:id="9" w:author="Revisora" w:date="2022-07-18T11:23:00Z">
        <w:r w:rsidR="005445B8">
          <w:t xml:space="preserve"> </w:t>
        </w:r>
      </w:ins>
      <w:r w:rsidRPr="00FE2006">
        <w:t>Facultad de Ingeniería</w:t>
      </w:r>
      <w:r w:rsidR="00F11426">
        <w:t xml:space="preserve">, </w:t>
      </w:r>
      <w:proofErr w:type="spellStart"/>
      <w:r w:rsidR="00F11426">
        <w:t>UNSa</w:t>
      </w:r>
      <w:proofErr w:type="spellEnd"/>
      <w:r w:rsidRPr="00FE2006">
        <w:t xml:space="preserve">. </w:t>
      </w:r>
    </w:p>
    <w:p w14:paraId="4BF2CDC4" w14:textId="0514FF58" w:rsidR="00727CFC" w:rsidRDefault="00FE2006" w:rsidP="00FE2006">
      <w:pPr>
        <w:spacing w:after="120" w:line="240" w:lineRule="auto"/>
        <w:ind w:left="0" w:hanging="2"/>
      </w:pPr>
      <w:r>
        <w:t xml:space="preserve">(4) Facultad de Ciencias Exactas-Departamento de Química. </w:t>
      </w:r>
      <w:r w:rsidRPr="00FE2006">
        <w:t>Universidad Nacional de S</w:t>
      </w:r>
      <w:r>
        <w:t xml:space="preserve">alta. Argentina. </w:t>
      </w:r>
      <w:commentRangeEnd w:id="6"/>
      <w:r w:rsidR="00885E5A">
        <w:rPr>
          <w:rStyle w:val="Refdecomentario"/>
        </w:rPr>
        <w:commentReference w:id="6"/>
      </w:r>
    </w:p>
    <w:p w14:paraId="739D7C6E" w14:textId="0713EF8F" w:rsidR="00902D6F" w:rsidRDefault="00727CFC" w:rsidP="00FE2006">
      <w:pPr>
        <w:spacing w:after="120" w:line="240" w:lineRule="auto"/>
        <w:ind w:left="0" w:hanging="2"/>
      </w:pPr>
      <w:r>
        <w:t xml:space="preserve">Dirección de email: </w:t>
      </w:r>
      <w:hyperlink r:id="rId11" w:history="1">
        <w:r w:rsidR="009F5764" w:rsidRPr="00D448C0">
          <w:rPr>
            <w:rStyle w:val="Hipervnculo"/>
          </w:rPr>
          <w:t>gise23829@gmail.com</w:t>
        </w:r>
      </w:hyperlink>
    </w:p>
    <w:p w14:paraId="32D73A95" w14:textId="77777777" w:rsidR="00F47DA6" w:rsidRDefault="00F47DA6">
      <w:pPr>
        <w:spacing w:after="0" w:line="240" w:lineRule="auto"/>
        <w:ind w:left="0" w:hanging="2"/>
        <w:rPr>
          <w:ins w:id="10" w:author="Revisora" w:date="2022-07-22T12:19:00Z"/>
        </w:rPr>
        <w:pPrChange w:id="11" w:author="Revisora" w:date="2022-07-22T12:19:00Z">
          <w:pPr>
            <w:spacing w:after="120" w:line="240" w:lineRule="auto"/>
            <w:ind w:left="0" w:hanging="2"/>
          </w:pPr>
        </w:pPrChange>
      </w:pPr>
    </w:p>
    <w:p w14:paraId="4FF47E41" w14:textId="5E886D55" w:rsidR="005445B8" w:rsidRDefault="00F47DA6">
      <w:pPr>
        <w:spacing w:after="0" w:line="240" w:lineRule="auto"/>
        <w:ind w:left="0" w:hanging="2"/>
        <w:rPr>
          <w:ins w:id="12" w:author="Revisora" w:date="2022-07-18T11:23:00Z"/>
        </w:rPr>
        <w:pPrChange w:id="13" w:author="Revisora" w:date="2022-07-22T12:19:00Z">
          <w:pPr>
            <w:spacing w:after="120" w:line="240" w:lineRule="auto"/>
            <w:ind w:left="0" w:hanging="2"/>
          </w:pPr>
        </w:pPrChange>
      </w:pPr>
      <w:ins w:id="14" w:author="Revisora" w:date="2022-07-22T12:19:00Z">
        <w:r>
          <w:t>RESUMEN</w:t>
        </w:r>
      </w:ins>
    </w:p>
    <w:p w14:paraId="1AF5079D" w14:textId="77777777" w:rsidR="00F47DA6" w:rsidRDefault="00F47DA6">
      <w:pPr>
        <w:spacing w:after="0" w:line="240" w:lineRule="auto"/>
        <w:ind w:left="0" w:hanging="2"/>
        <w:rPr>
          <w:ins w:id="15" w:author="Revisora" w:date="2022-07-22T12:19:00Z"/>
        </w:rPr>
        <w:pPrChange w:id="16" w:author="Revisora" w:date="2022-07-22T12:19:00Z">
          <w:pPr>
            <w:spacing w:after="120" w:line="240" w:lineRule="auto"/>
            <w:ind w:left="0" w:hanging="2"/>
          </w:pPr>
        </w:pPrChange>
      </w:pPr>
    </w:p>
    <w:p w14:paraId="620D9FE7" w14:textId="24C4071E" w:rsidR="00902D6F" w:rsidRDefault="00D16351">
      <w:pPr>
        <w:spacing w:after="0" w:line="240" w:lineRule="auto"/>
        <w:ind w:left="0" w:hanging="2"/>
        <w:pPrChange w:id="17" w:author="Revisora" w:date="2022-07-22T12:19:00Z">
          <w:pPr>
            <w:spacing w:after="120" w:line="240" w:lineRule="auto"/>
            <w:ind w:left="0" w:hanging="2"/>
          </w:pPr>
        </w:pPrChange>
      </w:pPr>
      <w:r w:rsidRPr="00D16351">
        <w:t>Los cu</w:t>
      </w:r>
      <w:r w:rsidR="00064AAA">
        <w:t xml:space="preserve">ltivos andinos </w:t>
      </w:r>
      <w:r w:rsidRPr="00D16351">
        <w:t xml:space="preserve">formaron parte de la dieta de </w:t>
      </w:r>
      <w:r w:rsidR="00826CBB">
        <w:t>las</w:t>
      </w:r>
      <w:r w:rsidRPr="00D16351">
        <w:t xml:space="preserve"> p</w:t>
      </w:r>
      <w:r w:rsidR="00064AAA">
        <w:t>oblaciones originarias y actualmente</w:t>
      </w:r>
      <w:r>
        <w:t xml:space="preserve"> son considerados </w:t>
      </w:r>
      <w:r w:rsidRPr="00D16351">
        <w:t>alimentos de alta calidad</w:t>
      </w:r>
      <w:r>
        <w:t xml:space="preserve">. </w:t>
      </w:r>
      <w:r w:rsidRPr="00664143">
        <w:t>Lo</w:t>
      </w:r>
      <w:r w:rsidR="00064AAA" w:rsidRPr="00664143">
        <w:t xml:space="preserve">s objetivos </w:t>
      </w:r>
      <w:r w:rsidRPr="00664143">
        <w:t>fueron obtener ingredientes andinos precocidos y deshidrat</w:t>
      </w:r>
      <w:r w:rsidR="000D1B6B" w:rsidRPr="00664143">
        <w:t xml:space="preserve">ados </w:t>
      </w:r>
      <w:proofErr w:type="gramStart"/>
      <w:r w:rsidR="000D1B6B" w:rsidRPr="00664143">
        <w:t>y</w:t>
      </w:r>
      <w:proofErr w:type="gramEnd"/>
      <w:r w:rsidR="000D1B6B" w:rsidRPr="00664143">
        <w:t xml:space="preserve"> por otra parte, formular mezclas de puré deshidratado con estos ingredientes</w:t>
      </w:r>
      <w:r w:rsidR="000D1B6B">
        <w:t>. Se trabajó con papa andina</w:t>
      </w:r>
      <w:r w:rsidR="002E60A9">
        <w:t xml:space="preserve"> (PA)</w:t>
      </w:r>
      <w:r w:rsidR="00064AAA">
        <w:t xml:space="preserve"> </w:t>
      </w:r>
      <w:r w:rsidR="000D1B6B">
        <w:t>y quinoa</w:t>
      </w:r>
      <w:r w:rsidR="00064AAA">
        <w:t>.</w:t>
      </w:r>
      <w:r w:rsidR="000D1B6B">
        <w:t xml:space="preserve"> Las papas fueron lavadas, cortadas en rodajas</w:t>
      </w:r>
      <w:r w:rsidR="0014120C">
        <w:t xml:space="preserve"> de 2 cm </w:t>
      </w:r>
      <w:r w:rsidR="003A1CED">
        <w:t>y precocidas a ebullición (</w:t>
      </w:r>
      <w:r w:rsidR="00826CBB">
        <w:t>10 min</w:t>
      </w:r>
      <w:r w:rsidR="003A1CED">
        <w:t>)</w:t>
      </w:r>
      <w:r w:rsidR="0014120C">
        <w:t xml:space="preserve">, </w:t>
      </w:r>
      <w:r w:rsidR="000D1B6B">
        <w:t xml:space="preserve">enfriadas, </w:t>
      </w:r>
      <w:r w:rsidR="00537844">
        <w:t xml:space="preserve">peladas, </w:t>
      </w:r>
      <w:r w:rsidR="0014120C">
        <w:t xml:space="preserve">ralladas y </w:t>
      </w:r>
      <w:r w:rsidR="000D1B6B">
        <w:t>deshidratadas en estufa (50</w:t>
      </w:r>
      <w:ins w:id="18" w:author="Revisora" w:date="2022-07-18T11:26:00Z">
        <w:r w:rsidR="00CC6BC2">
          <w:t xml:space="preserve"> </w:t>
        </w:r>
      </w:ins>
      <w:proofErr w:type="spellStart"/>
      <w:r w:rsidR="000D1B6B">
        <w:t>ºC</w:t>
      </w:r>
      <w:proofErr w:type="spellEnd"/>
      <w:r w:rsidR="000D1B6B">
        <w:t xml:space="preserve">) hasta una humedad de 4-6%. </w:t>
      </w:r>
      <w:r w:rsidR="002E60A9">
        <w:t>La quinoa fue lavada, desaponificada, humectada al 30% y laminada (QL). Ambos ingredientes fueron molidos a po</w:t>
      </w:r>
      <w:r w:rsidR="00537844">
        <w:t>lvo. P</w:t>
      </w:r>
      <w:r w:rsidR="002E60A9">
        <w:t>ara la formulación se aplicó un diseño de mezc</w:t>
      </w:r>
      <w:r w:rsidR="00142B87">
        <w:t>las con 5 tratamientos (</w:t>
      </w:r>
      <w:proofErr w:type="gramStart"/>
      <w:r w:rsidR="00142B87">
        <w:t>PA:QL</w:t>
      </w:r>
      <w:proofErr w:type="gramEnd"/>
      <w:r w:rsidR="00142B87">
        <w:t>) (</w:t>
      </w:r>
      <w:r w:rsidR="00537844">
        <w:t>M</w:t>
      </w:r>
      <w:r w:rsidR="00142B87">
        <w:t>60:</w:t>
      </w:r>
      <w:r w:rsidR="00307432">
        <w:t xml:space="preserve">40, </w:t>
      </w:r>
      <w:r w:rsidR="00537844">
        <w:t>M</w:t>
      </w:r>
      <w:r w:rsidR="00307432">
        <w:t xml:space="preserve">78:22, </w:t>
      </w:r>
      <w:r w:rsidR="00537844">
        <w:t>M</w:t>
      </w:r>
      <w:r w:rsidR="00307432">
        <w:t xml:space="preserve">86:14, </w:t>
      </w:r>
      <w:r w:rsidR="00537844">
        <w:t>M</w:t>
      </w:r>
      <w:r w:rsidR="00307432">
        <w:t xml:space="preserve">69:31 y </w:t>
      </w:r>
      <w:r w:rsidR="00537844">
        <w:t>M</w:t>
      </w:r>
      <w:r w:rsidR="00307432">
        <w:t>95:5)</w:t>
      </w:r>
      <w:commentRangeStart w:id="19"/>
      <w:r w:rsidR="00307432">
        <w:t>;</w:t>
      </w:r>
      <w:commentRangeEnd w:id="19"/>
      <w:r w:rsidR="00B07F65">
        <w:rPr>
          <w:rStyle w:val="Refdecomentario"/>
        </w:rPr>
        <w:commentReference w:id="19"/>
      </w:r>
      <w:r w:rsidR="00307432">
        <w:t xml:space="preserve"> la reconstitución se realizó con leche, agua y manteca.</w:t>
      </w:r>
      <w:r w:rsidR="00142B87">
        <w:t xml:space="preserve"> En los ingredientes</w:t>
      </w:r>
      <w:r w:rsidR="0014120C">
        <w:t xml:space="preserve"> se determinó </w:t>
      </w:r>
      <w:commentRangeStart w:id="20"/>
      <w:r w:rsidR="00142B87">
        <w:t>macronutrientes y cen</w:t>
      </w:r>
      <w:r w:rsidR="00D3276B">
        <w:t xml:space="preserve">izas, humedad </w:t>
      </w:r>
      <w:commentRangeEnd w:id="20"/>
      <w:r w:rsidR="00CC6BC2">
        <w:rPr>
          <w:rStyle w:val="Refdecomentario"/>
        </w:rPr>
        <w:commentReference w:id="20"/>
      </w:r>
      <w:r w:rsidR="00D3276B">
        <w:t xml:space="preserve">y </w:t>
      </w:r>
      <w:proofErr w:type="spellStart"/>
      <w:r w:rsidR="00142B87">
        <w:t>a</w:t>
      </w:r>
      <w:r w:rsidR="00142B87" w:rsidRPr="00142B87">
        <w:rPr>
          <w:vertAlign w:val="subscript"/>
        </w:rPr>
        <w:t>w</w:t>
      </w:r>
      <w:proofErr w:type="spellEnd"/>
      <w:r w:rsidR="00307432">
        <w:t xml:space="preserve">. </w:t>
      </w:r>
      <w:commentRangeStart w:id="21"/>
      <w:r w:rsidR="00307432">
        <w:t>En las mezclas se realizó</w:t>
      </w:r>
      <w:commentRangeEnd w:id="21"/>
      <w:r w:rsidR="00CC6BC2">
        <w:rPr>
          <w:rStyle w:val="Refdecomentario"/>
        </w:rPr>
        <w:commentReference w:id="21"/>
      </w:r>
      <w:r w:rsidR="007E2899">
        <w:t>: 1.</w:t>
      </w:r>
      <w:r w:rsidR="00307432">
        <w:t xml:space="preserve"> </w:t>
      </w:r>
      <w:commentRangeStart w:id="22"/>
      <w:r w:rsidR="008E29B3">
        <w:t xml:space="preserve">Humedad; 2. Cálculo </w:t>
      </w:r>
      <w:r w:rsidR="00A86F4D">
        <w:t>teórico de macronutrientes</w:t>
      </w:r>
      <w:r w:rsidR="00B555EB">
        <w:t xml:space="preserve"> (g/100g)</w:t>
      </w:r>
      <w:commentRangeEnd w:id="22"/>
      <w:r w:rsidR="00056DEE">
        <w:rPr>
          <w:rStyle w:val="Refdecomentario"/>
        </w:rPr>
        <w:commentReference w:id="22"/>
      </w:r>
      <w:r w:rsidR="008E29B3">
        <w:t xml:space="preserve">; 3. </w:t>
      </w:r>
      <w:r w:rsidR="00307432">
        <w:t xml:space="preserve">TPA en </w:t>
      </w:r>
      <w:r w:rsidR="00307432" w:rsidRPr="00307432">
        <w:t>t</w:t>
      </w:r>
      <w:r w:rsidR="0014120C">
        <w:t xml:space="preserve">exturómetro </w:t>
      </w:r>
      <w:r w:rsidR="00307432" w:rsidRPr="00307432">
        <w:t>con comp</w:t>
      </w:r>
      <w:r w:rsidR="00307432">
        <w:t>resión del 10% y velocidad de 180</w:t>
      </w:r>
      <w:r w:rsidR="00307432" w:rsidRPr="00307432">
        <w:t xml:space="preserve"> mm/min</w:t>
      </w:r>
      <w:r w:rsidR="007E2899">
        <w:t>; se realizaron 25 medic</w:t>
      </w:r>
      <w:r w:rsidR="00C4432E">
        <w:t>iones y se estudió dureza (</w:t>
      </w:r>
      <w:r w:rsidR="0014120C">
        <w:t>en ambos ciclos</w:t>
      </w:r>
      <w:r w:rsidR="00C4432E">
        <w:t>)</w:t>
      </w:r>
      <w:r w:rsidR="007E2899">
        <w:t>, adhesividad, fuerza adhesiva, cohesividad, gomosidad,</w:t>
      </w:r>
      <w:r w:rsidR="00355D00">
        <w:t xml:space="preserve"> elasticidad y masticabilidad; 4</w:t>
      </w:r>
      <w:r w:rsidR="007E2899">
        <w:t xml:space="preserve">. Perfil sensorial aplicando la técnica </w:t>
      </w:r>
      <w:r w:rsidR="00C4432E">
        <w:t xml:space="preserve">de Perfil Rápido </w:t>
      </w:r>
      <w:r w:rsidR="00826CBB">
        <w:t>(11 panelistas semi-</w:t>
      </w:r>
      <w:r w:rsidR="007E2899">
        <w:t>entrenado</w:t>
      </w:r>
      <w:r w:rsidR="00826CBB">
        <w:t>s</w:t>
      </w:r>
      <w:r w:rsidR="007E2899">
        <w:t xml:space="preserve"> </w:t>
      </w:r>
      <w:r w:rsidR="00C4432E">
        <w:t>entre 29 y 55</w:t>
      </w:r>
      <w:r w:rsidR="003A1CED">
        <w:t xml:space="preserve"> añ</w:t>
      </w:r>
      <w:r w:rsidR="0014120C">
        <w:t xml:space="preserve">os); cada evaluador recibió </w:t>
      </w:r>
      <w:commentRangeStart w:id="23"/>
      <w:r w:rsidR="003A1CED">
        <w:t>5 mezclas</w:t>
      </w:r>
      <w:commentRangeEnd w:id="23"/>
      <w:r w:rsidR="00976784">
        <w:rPr>
          <w:rStyle w:val="Refdecomentario"/>
        </w:rPr>
        <w:commentReference w:id="23"/>
      </w:r>
      <w:r w:rsidR="006E2BC1">
        <w:t xml:space="preserve">, </w:t>
      </w:r>
      <w:commentRangeStart w:id="24"/>
      <w:r w:rsidR="00A86F4D">
        <w:t>una muestra de puré deshidratado comercial</w:t>
      </w:r>
      <w:r w:rsidR="0014120C">
        <w:t xml:space="preserve"> y otra </w:t>
      </w:r>
      <w:r w:rsidR="006E2BC1">
        <w:t>de puré deshidratado de papa andina</w:t>
      </w:r>
      <w:r w:rsidR="00A86F4D">
        <w:t xml:space="preserve"> </w:t>
      </w:r>
      <w:r w:rsidR="008774A5">
        <w:t xml:space="preserve"> </w:t>
      </w:r>
      <w:commentRangeEnd w:id="24"/>
      <w:r w:rsidR="00976784">
        <w:rPr>
          <w:rStyle w:val="Refdecomentario"/>
        </w:rPr>
        <w:commentReference w:id="24"/>
      </w:r>
      <w:r w:rsidR="00064AAA">
        <w:t xml:space="preserve">simultáneamente; </w:t>
      </w:r>
      <w:r w:rsidR="003A1CED">
        <w:t>luego de observarlas y probarlas generaron sus propios descriptores sensoriales y por último ordenaron las muestras</w:t>
      </w:r>
      <w:r w:rsidR="008774A5">
        <w:t xml:space="preserve"> según su intensidad</w:t>
      </w:r>
      <w:r w:rsidR="00064AAA">
        <w:t xml:space="preserve">, </w:t>
      </w:r>
      <w:r w:rsidR="008E29B3">
        <w:t xml:space="preserve">para cada descriptor. Se calcularon medias y desvíos </w:t>
      </w:r>
      <w:r w:rsidR="00D211FC">
        <w:t>para las determinaciones realizadas en los ingredientes, ANOVA</w:t>
      </w:r>
      <w:r w:rsidR="00D211FC" w:rsidRPr="00D211FC">
        <w:t xml:space="preserve"> y prueba de Tukey (</w:t>
      </w:r>
      <w:r w:rsidR="00D211FC" w:rsidRPr="00355D00">
        <w:rPr>
          <w:i/>
        </w:rPr>
        <w:t>p</w:t>
      </w:r>
      <w:r w:rsidR="00D211FC" w:rsidRPr="00D211FC">
        <w:t>&lt;0,05) para determinar diferencias</w:t>
      </w:r>
      <w:r w:rsidR="00D211FC">
        <w:t xml:space="preserve"> de TPA entre mezclas y </w:t>
      </w:r>
      <w:r w:rsidR="00D211FC" w:rsidRPr="00D211FC">
        <w:t>análisis</w:t>
      </w:r>
      <w:r w:rsidR="00D211FC">
        <w:t xml:space="preserve"> multivariado de Procrustes Generalizado (GPA)</w:t>
      </w:r>
      <w:r w:rsidR="00C4432E">
        <w:t xml:space="preserve"> para analizar los datos</w:t>
      </w:r>
      <w:r w:rsidR="00064AAA">
        <w:t xml:space="preserve"> </w:t>
      </w:r>
      <w:r w:rsidR="00C4432E">
        <w:t xml:space="preserve">del Perfil Rápido, </w:t>
      </w:r>
      <w:r w:rsidR="00826CBB">
        <w:t>(</w:t>
      </w:r>
      <w:r w:rsidR="00C4432E">
        <w:t>Infostat v.2016p y XLSTAT</w:t>
      </w:r>
      <w:r w:rsidR="00826CBB">
        <w:t>)</w:t>
      </w:r>
      <w:r w:rsidR="00C4432E">
        <w:t xml:space="preserve">. </w:t>
      </w:r>
      <w:r w:rsidR="00826CBB">
        <w:t>La PA deshidratada contuvo</w:t>
      </w:r>
      <w:r w:rsidR="00D3276B">
        <w:t>: carbohidratos totales 84,92</w:t>
      </w:r>
      <w:r w:rsidR="00B134D8">
        <w:t xml:space="preserve"> </w:t>
      </w:r>
      <w:r w:rsidR="00B134D8" w:rsidRPr="00B134D8">
        <w:t xml:space="preserve">± </w:t>
      </w:r>
      <w:del w:id="25" w:author="Revisora" w:date="2022-08-01T09:57:00Z">
        <w:r w:rsidR="00B134D8" w:rsidRPr="00B134D8" w:rsidDel="00D87F74">
          <w:delText xml:space="preserve"> </w:delText>
        </w:r>
      </w:del>
      <w:r w:rsidR="00B134D8" w:rsidRPr="00B134D8">
        <w:t>0,51</w:t>
      </w:r>
      <w:r w:rsidR="00D3276B">
        <w:t xml:space="preserve"> g/100 g, proteínas 5,39</w:t>
      </w:r>
      <w:r w:rsidR="00B134D8">
        <w:t xml:space="preserve"> </w:t>
      </w:r>
      <w:r w:rsidR="00B134D8" w:rsidRPr="00B134D8">
        <w:t xml:space="preserve">± </w:t>
      </w:r>
      <w:del w:id="26" w:author="Revisora" w:date="2022-08-01T09:57:00Z">
        <w:r w:rsidR="00B134D8" w:rsidRPr="00B134D8" w:rsidDel="00D87F74">
          <w:delText xml:space="preserve"> </w:delText>
        </w:r>
      </w:del>
      <w:r w:rsidR="00B134D8" w:rsidRPr="00B134D8">
        <w:t>0,43</w:t>
      </w:r>
      <w:r w:rsidR="00D3276B">
        <w:t xml:space="preserve"> </w:t>
      </w:r>
      <w:r w:rsidR="00D3276B" w:rsidRPr="00D3276B">
        <w:t>g/100 g</w:t>
      </w:r>
      <w:r w:rsidR="00D3276B">
        <w:t>, grasas</w:t>
      </w:r>
      <w:r w:rsidR="00B134D8">
        <w:t xml:space="preserve"> 0,38 </w:t>
      </w:r>
      <w:r w:rsidR="00B134D8" w:rsidRPr="00B134D8">
        <w:t xml:space="preserve">± </w:t>
      </w:r>
      <w:del w:id="27" w:author="Revisora" w:date="2022-08-01T09:57:00Z">
        <w:r w:rsidR="00B134D8" w:rsidRPr="00B134D8" w:rsidDel="00D87F74">
          <w:delText xml:space="preserve"> </w:delText>
        </w:r>
      </w:del>
      <w:r w:rsidR="00B134D8" w:rsidRPr="00B134D8">
        <w:t>0,02</w:t>
      </w:r>
      <w:r w:rsidR="00B134D8">
        <w:t xml:space="preserve"> g/100g, cenizas 3,52</w:t>
      </w:r>
      <w:r w:rsidR="00B134D8" w:rsidRPr="00B134D8">
        <w:t xml:space="preserve"> ± </w:t>
      </w:r>
      <w:del w:id="28" w:author="Revisora" w:date="2022-08-01T09:57:00Z">
        <w:r w:rsidR="00B134D8" w:rsidRPr="00B134D8" w:rsidDel="00D87F74">
          <w:delText xml:space="preserve"> </w:delText>
        </w:r>
      </w:del>
      <w:r w:rsidR="00B134D8" w:rsidRPr="00B134D8">
        <w:t>0,04</w:t>
      </w:r>
      <w:r w:rsidR="00B134D8">
        <w:t xml:space="preserve"> </w:t>
      </w:r>
      <w:del w:id="29" w:author="Revisora" w:date="2022-08-01T09:57:00Z">
        <w:r w:rsidR="00B134D8" w:rsidDel="00D87F74">
          <w:delText xml:space="preserve"> </w:delText>
        </w:r>
      </w:del>
      <w:r w:rsidR="00B134D8">
        <w:t xml:space="preserve">g/100g, </w:t>
      </w:r>
      <w:r w:rsidR="006429CD">
        <w:t xml:space="preserve">humedad (%) de 5,79 ± 0,07 </w:t>
      </w:r>
      <w:r w:rsidR="00B134D8">
        <w:t xml:space="preserve">y </w:t>
      </w:r>
      <w:r w:rsidR="006429CD">
        <w:t>a</w:t>
      </w:r>
      <w:r w:rsidR="006429CD" w:rsidRPr="006429CD">
        <w:rPr>
          <w:vertAlign w:val="subscript"/>
        </w:rPr>
        <w:t>w</w:t>
      </w:r>
      <w:r w:rsidR="006429CD">
        <w:t xml:space="preserve"> de </w:t>
      </w:r>
      <w:r w:rsidR="006429CD" w:rsidRPr="006429CD">
        <w:t xml:space="preserve">0,45 ± </w:t>
      </w:r>
      <w:del w:id="30" w:author="Revisora" w:date="2022-08-01T09:57:00Z">
        <w:r w:rsidR="006429CD" w:rsidRPr="006429CD" w:rsidDel="00D87F74">
          <w:delText xml:space="preserve"> </w:delText>
        </w:r>
      </w:del>
      <w:r w:rsidR="006429CD" w:rsidRPr="006429CD">
        <w:t>0,03</w:t>
      </w:r>
      <w:r w:rsidR="00D3276B">
        <w:t>. La QL</w:t>
      </w:r>
      <w:r w:rsidR="00B134D8">
        <w:t xml:space="preserve">: carbohidratos totales 64,86 ± </w:t>
      </w:r>
      <w:del w:id="31" w:author="Revisora" w:date="2022-08-01T09:57:00Z">
        <w:r w:rsidR="00B134D8" w:rsidDel="00D87F74">
          <w:delText xml:space="preserve"> </w:delText>
        </w:r>
      </w:del>
      <w:r w:rsidR="00B134D8">
        <w:t>3,47 g/100 g, proteínas 18,08</w:t>
      </w:r>
      <w:r w:rsidR="00B134D8" w:rsidRPr="00B134D8">
        <w:t xml:space="preserve"> ± </w:t>
      </w:r>
      <w:del w:id="32" w:author="Revisora" w:date="2022-08-01T09:57:00Z">
        <w:r w:rsidR="00B134D8" w:rsidRPr="00B134D8" w:rsidDel="00D87F74">
          <w:delText xml:space="preserve"> </w:delText>
        </w:r>
      </w:del>
      <w:r w:rsidR="00B134D8">
        <w:t xml:space="preserve">0,58 g/100 g, grasas 5,29 ± </w:t>
      </w:r>
      <w:del w:id="33" w:author="Revisora" w:date="2022-08-01T09:57:00Z">
        <w:r w:rsidR="00B134D8" w:rsidDel="00D87F74">
          <w:delText xml:space="preserve"> </w:delText>
        </w:r>
      </w:del>
      <w:r w:rsidR="00B134D8">
        <w:t xml:space="preserve">0,07 g/100g, cenizas 2,04 ± </w:t>
      </w:r>
      <w:del w:id="34" w:author="Revisora" w:date="2022-08-01T09:57:00Z">
        <w:r w:rsidR="00B134D8" w:rsidDel="00D87F74">
          <w:delText xml:space="preserve"> </w:delText>
        </w:r>
      </w:del>
      <w:r w:rsidR="00B134D8">
        <w:t>0,15</w:t>
      </w:r>
      <w:r w:rsidR="00B134D8" w:rsidRPr="00B134D8">
        <w:t xml:space="preserve"> </w:t>
      </w:r>
      <w:del w:id="35" w:author="Revisora" w:date="2022-08-01T09:57:00Z">
        <w:r w:rsidR="00B134D8" w:rsidRPr="00B134D8" w:rsidDel="00D87F74">
          <w:delText xml:space="preserve"> </w:delText>
        </w:r>
      </w:del>
      <w:r w:rsidR="00B134D8" w:rsidRPr="00B134D8">
        <w:t>g/100g</w:t>
      </w:r>
      <w:r w:rsidR="00064AAA">
        <w:t>,</w:t>
      </w:r>
      <w:r w:rsidR="00B134D8" w:rsidRPr="00B134D8">
        <w:t xml:space="preserve"> </w:t>
      </w:r>
      <w:r w:rsidR="00B134D8">
        <w:t>humedad (%) de 9,73 ± 0,06</w:t>
      </w:r>
      <w:r w:rsidR="00064AAA">
        <w:t xml:space="preserve"> </w:t>
      </w:r>
      <w:r w:rsidR="00B134D8">
        <w:t xml:space="preserve">y </w:t>
      </w:r>
      <w:proofErr w:type="spellStart"/>
      <w:r w:rsidR="00B134D8">
        <w:t>aw</w:t>
      </w:r>
      <w:proofErr w:type="spellEnd"/>
      <w:r w:rsidR="00B134D8">
        <w:t xml:space="preserve"> de 0,46</w:t>
      </w:r>
      <w:r w:rsidR="00D3276B" w:rsidRPr="00D3276B">
        <w:t xml:space="preserve"> ±</w:t>
      </w:r>
      <w:del w:id="36" w:author="Revisora" w:date="2022-08-01T09:57:00Z">
        <w:r w:rsidR="00D3276B" w:rsidRPr="00D3276B" w:rsidDel="00D87F74">
          <w:delText xml:space="preserve"> </w:delText>
        </w:r>
      </w:del>
      <w:r w:rsidR="00D3276B" w:rsidRPr="00D3276B">
        <w:t xml:space="preserve"> 0,03</w:t>
      </w:r>
      <w:r w:rsidR="00B134D8">
        <w:t xml:space="preserve">. </w:t>
      </w:r>
      <w:r w:rsidR="00355D00">
        <w:t>Las mezclas presentaron entre 8,24 y 8,74% de humedad</w:t>
      </w:r>
      <w:commentRangeStart w:id="37"/>
      <w:r w:rsidR="00355D00">
        <w:t>. La M60:40 aportó el mayor contenido de proteína (10,46g/</w:t>
      </w:r>
      <w:r w:rsidR="00B555EB">
        <w:t>100 g)</w:t>
      </w:r>
      <w:r w:rsidR="00355D00">
        <w:t xml:space="preserve"> proveniente</w:t>
      </w:r>
      <w:r w:rsidR="00B555EB">
        <w:t xml:space="preserve"> fundamentalmente</w:t>
      </w:r>
      <w:r w:rsidR="00355D00">
        <w:t xml:space="preserve"> de la quinoa </w:t>
      </w:r>
      <w:r w:rsidR="00B555EB">
        <w:t xml:space="preserve">mientras que la </w:t>
      </w:r>
      <w:r w:rsidR="00B555EB">
        <w:lastRenderedPageBreak/>
        <w:t xml:space="preserve">M95:5 aportó el mayor contenido de carbohidratos (83,91g/100g). </w:t>
      </w:r>
      <w:commentRangeEnd w:id="37"/>
      <w:r w:rsidR="00EE4879">
        <w:rPr>
          <w:rStyle w:val="Refdecomentario"/>
        </w:rPr>
        <w:commentReference w:id="37"/>
      </w:r>
      <w:r w:rsidR="00B555EB">
        <w:t>Se observaron diferencias altamente significativas (</w:t>
      </w:r>
      <w:r w:rsidR="00B555EB" w:rsidRPr="009116BC">
        <w:rPr>
          <w:i/>
        </w:rPr>
        <w:t>p</w:t>
      </w:r>
      <w:r w:rsidR="00B555EB">
        <w:t xml:space="preserve">&lt;0,0001) en todos los parámetros de textura. </w:t>
      </w:r>
      <w:r w:rsidR="00064AAA">
        <w:t xml:space="preserve">La M95:5 </w:t>
      </w:r>
      <w:r w:rsidR="009116BC">
        <w:t>presentó mayor dureza, gomosidad, masticabilidad, adhe</w:t>
      </w:r>
      <w:r w:rsidR="008774A5">
        <w:t xml:space="preserve">sividad </w:t>
      </w:r>
      <w:r w:rsidR="009116BC">
        <w:t>fuerza adhe</w:t>
      </w:r>
      <w:r w:rsidR="0014120C">
        <w:t>siva. En el mapa sensorial s</w:t>
      </w:r>
      <w:r w:rsidR="00D87180">
        <w:t xml:space="preserve">e </w:t>
      </w:r>
      <w:r w:rsidR="00826CBB">
        <w:t>identificaron</w:t>
      </w:r>
      <w:r w:rsidR="00D87180">
        <w:t xml:space="preserve"> cuatro grupos:</w:t>
      </w:r>
      <w:r w:rsidR="00064AAA">
        <w:t xml:space="preserve"> G</w:t>
      </w:r>
      <w:r w:rsidR="00D87180">
        <w:t xml:space="preserve">rupo I (M60:40, su duplicado y M69:31) </w:t>
      </w:r>
      <w:r w:rsidR="00826CBB">
        <w:t>caracterizado</w:t>
      </w:r>
      <w:r w:rsidR="00D87180">
        <w:t xml:space="preserve"> por el olor y sabor a quinoa, a cereal cocido, color gris y firmeza; grupo II (M95:5-</w:t>
      </w:r>
      <w:r w:rsidR="00064AAA">
        <w:t xml:space="preserve">86:14-78:22) </w:t>
      </w:r>
      <w:r w:rsidR="00826CBB">
        <w:t>caracterizado</w:t>
      </w:r>
      <w:r w:rsidR="00064AAA">
        <w:t xml:space="preserve"> por el color amarillo, grumosidad y adhe</w:t>
      </w:r>
      <w:r w:rsidR="0014120C">
        <w:t xml:space="preserve">sividad al paladar; grupo III (puré de papa andina) </w:t>
      </w:r>
      <w:r w:rsidR="00826CBB">
        <w:t>asociado al</w:t>
      </w:r>
      <w:r w:rsidR="0014120C">
        <w:t xml:space="preserve"> olor y sabor a papa cocida y color blanco y grupo IV (puré comercial) caracterizado por</w:t>
      </w:r>
      <w:r w:rsidR="008547C4">
        <w:t xml:space="preserve"> el olor a manteca y homogeneidad</w:t>
      </w:r>
      <w:commentRangeStart w:id="38"/>
      <w:r w:rsidR="008547C4">
        <w:t>.</w:t>
      </w:r>
      <w:commentRangeEnd w:id="38"/>
      <w:r w:rsidR="002313B7">
        <w:rPr>
          <w:rStyle w:val="Refdecomentario"/>
        </w:rPr>
        <w:commentReference w:id="38"/>
      </w:r>
    </w:p>
    <w:p w14:paraId="5BD8C630" w14:textId="77777777" w:rsidR="00CC6BC2" w:rsidRDefault="00CC6BC2" w:rsidP="00B555EB">
      <w:pPr>
        <w:spacing w:after="120" w:line="240" w:lineRule="auto"/>
        <w:ind w:left="0" w:hanging="2"/>
        <w:rPr>
          <w:ins w:id="39" w:author="Revisora" w:date="2022-07-18T11:26:00Z"/>
        </w:rPr>
      </w:pPr>
    </w:p>
    <w:p w14:paraId="3FBC4E8A" w14:textId="087A6DF3" w:rsidR="008547C4" w:rsidRDefault="008547C4" w:rsidP="00B555EB">
      <w:pPr>
        <w:spacing w:after="120" w:line="240" w:lineRule="auto"/>
        <w:ind w:left="0" w:hanging="2"/>
      </w:pPr>
      <w:r>
        <w:t xml:space="preserve">Palabras claves: papa andina, quinoa, diseño de mezclas, textura. </w:t>
      </w:r>
    </w:p>
    <w:p w14:paraId="361DD402" w14:textId="77777777" w:rsidR="00902D6F" w:rsidRDefault="00902D6F">
      <w:pPr>
        <w:spacing w:after="0" w:line="240" w:lineRule="auto"/>
        <w:ind w:left="0" w:hanging="2"/>
      </w:pPr>
    </w:p>
    <w:p w14:paraId="315B1C55" w14:textId="77777777" w:rsidR="0014120C" w:rsidRDefault="0014120C">
      <w:pPr>
        <w:spacing w:after="0" w:line="240" w:lineRule="auto"/>
        <w:ind w:left="0" w:hanging="2"/>
      </w:pPr>
    </w:p>
    <w:sectPr w:rsidR="0014120C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Revisora" w:date="2022-07-18T11:24:00Z" w:initials="GB">
    <w:p w14:paraId="355D7C29" w14:textId="66849587" w:rsidR="00885E5A" w:rsidRDefault="00885E5A">
      <w:pPr>
        <w:pStyle w:val="Textocomentario"/>
        <w:ind w:left="0" w:hanging="2"/>
      </w:pPr>
      <w:r>
        <w:rPr>
          <w:rStyle w:val="Refdecomentario"/>
        </w:rPr>
        <w:annotationRef/>
      </w:r>
      <w:r>
        <w:t>Agregar Dirección, Ciudad, Provincia, País</w:t>
      </w:r>
    </w:p>
  </w:comment>
  <w:comment w:id="19" w:author="Revisora" w:date="2022-07-18T11:43:00Z" w:initials="GB">
    <w:p w14:paraId="19F09D3C" w14:textId="0D6EE896" w:rsidR="00B07F65" w:rsidRDefault="00B07F65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conveniente indicar cual fue la muestra control.</w:t>
      </w:r>
    </w:p>
  </w:comment>
  <w:comment w:id="20" w:author="Revisora" w:date="2022-07-18T11:28:00Z" w:initials="GB">
    <w:p w14:paraId="0C7BC2BA" w14:textId="2B0D310A" w:rsidR="00D87F74" w:rsidRDefault="00CC6BC2">
      <w:pPr>
        <w:pStyle w:val="Textocomentario"/>
        <w:ind w:left="0" w:hanging="2"/>
      </w:pPr>
      <w:r>
        <w:rPr>
          <w:rStyle w:val="Refdecomentario"/>
        </w:rPr>
        <w:annotationRef/>
      </w:r>
      <w:r>
        <w:t>El % de proteínas, grasas, carbohidratos, humedad y cenizas se refiere la composición química de una matriz alimentaria.</w:t>
      </w:r>
      <w:r w:rsidR="00D87F74">
        <w:t xml:space="preserve"> Se recomienda indicarlo como (se proponen como sugerencias): </w:t>
      </w:r>
    </w:p>
    <w:p w14:paraId="59041034" w14:textId="77777777" w:rsidR="00D87F74" w:rsidRDefault="00D87F74" w:rsidP="00D87F74">
      <w:pPr>
        <w:pStyle w:val="Textocomentario"/>
        <w:ind w:leftChars="0" w:left="0" w:firstLineChars="0" w:firstLine="0"/>
      </w:pPr>
    </w:p>
    <w:p w14:paraId="11B97E92" w14:textId="2681AAC2" w:rsidR="00CC6BC2" w:rsidRDefault="00D87F74">
      <w:pPr>
        <w:pStyle w:val="Textocomentario"/>
        <w:ind w:left="0" w:hanging="2"/>
      </w:pPr>
      <w:r>
        <w:t>…se determinó la composición química (</w:t>
      </w:r>
      <w:r>
        <w:t>% de proteínas, grasas, carbohidratos, humedad y cenizas</w:t>
      </w:r>
      <w:r>
        <w:t xml:space="preserve">) y </w:t>
      </w:r>
      <w:proofErr w:type="spellStart"/>
      <w:r>
        <w:t>aw</w:t>
      </w:r>
      <w:proofErr w:type="spellEnd"/>
      <w:r>
        <w:t>…</w:t>
      </w:r>
    </w:p>
    <w:p w14:paraId="79AB1098" w14:textId="77777777" w:rsidR="00D87F74" w:rsidRDefault="00D87F74">
      <w:pPr>
        <w:pStyle w:val="Textocomentario"/>
        <w:ind w:left="0" w:hanging="2"/>
      </w:pPr>
    </w:p>
    <w:p w14:paraId="3B806941" w14:textId="06928D82" w:rsidR="00D87F74" w:rsidRDefault="00D87F74">
      <w:pPr>
        <w:pStyle w:val="Textocomentario"/>
        <w:ind w:left="0" w:hanging="2"/>
      </w:pPr>
      <w:r>
        <w:t>…</w:t>
      </w:r>
      <w:r>
        <w:t xml:space="preserve">se determinó </w:t>
      </w:r>
      <w:r>
        <w:t xml:space="preserve">el </w:t>
      </w:r>
      <w:r>
        <w:t>% de proteínas, grasas, carbohidratos, humedad y cenizas</w:t>
      </w:r>
      <w:r>
        <w:t>,</w:t>
      </w:r>
      <w:r>
        <w:t xml:space="preserve"> y </w:t>
      </w:r>
      <w:proofErr w:type="spellStart"/>
      <w:r>
        <w:t>aw</w:t>
      </w:r>
      <w:proofErr w:type="spellEnd"/>
      <w:r>
        <w:t>…</w:t>
      </w:r>
    </w:p>
  </w:comment>
  <w:comment w:id="21" w:author="Revisora" w:date="2022-07-18T11:30:00Z" w:initials="GB">
    <w:p w14:paraId="5B326DA4" w14:textId="68A5D009" w:rsidR="00CC6BC2" w:rsidRDefault="00CC6BC2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 recomienda revisar esta indicación: </w:t>
      </w:r>
      <w:r w:rsidR="00155A35">
        <w:t>¿</w:t>
      </w:r>
      <w:r>
        <w:t xml:space="preserve">Con esto se refiere a las premezclas de pure </w:t>
      </w:r>
      <w:r w:rsidR="00BE3E7D">
        <w:t xml:space="preserve">o las premezclas de pure </w:t>
      </w:r>
      <w:r w:rsidR="00EE4879">
        <w:t>reconstituidas</w:t>
      </w:r>
      <w:r>
        <w:t>?</w:t>
      </w:r>
    </w:p>
  </w:comment>
  <w:comment w:id="22" w:author="Revisora" w:date="2022-07-18T11:32:00Z" w:initials="GB">
    <w:p w14:paraId="79C6E37B" w14:textId="555851E1" w:rsidR="00D87F74" w:rsidRDefault="00056DEE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Esto podría ser </w:t>
      </w:r>
      <w:r w:rsidR="004879DF">
        <w:t>remplazado</w:t>
      </w:r>
      <w:r>
        <w:t xml:space="preserve"> por</w:t>
      </w:r>
      <w:r w:rsidR="00D87F74">
        <w:t xml:space="preserve"> (se propone una sugerencia)</w:t>
      </w:r>
      <w:r>
        <w:t xml:space="preserve">: </w:t>
      </w:r>
    </w:p>
    <w:p w14:paraId="6EAA52D9" w14:textId="77777777" w:rsidR="00D87F74" w:rsidRDefault="00D87F74">
      <w:pPr>
        <w:pStyle w:val="Textocomentario"/>
        <w:ind w:left="0" w:hanging="2"/>
      </w:pPr>
    </w:p>
    <w:p w14:paraId="1DC32672" w14:textId="3C64A06B" w:rsidR="00056DEE" w:rsidRDefault="00D87F74">
      <w:pPr>
        <w:pStyle w:val="Textocomentario"/>
        <w:ind w:left="0" w:hanging="2"/>
      </w:pPr>
      <w:r>
        <w:t>…</w:t>
      </w:r>
      <w:r w:rsidR="0009492A">
        <w:t>s</w:t>
      </w:r>
      <w:r w:rsidR="004879DF">
        <w:t>e determinó la</w:t>
      </w:r>
      <w:r w:rsidR="00056DEE">
        <w:t xml:space="preserve"> composición química de las premezclas de pure</w:t>
      </w:r>
      <w:r w:rsidR="00A551BE">
        <w:t xml:space="preserve"> o de la premezcla de puré </w:t>
      </w:r>
      <w:r w:rsidR="00EE4879">
        <w:t xml:space="preserve">reconstituidas </w:t>
      </w:r>
      <w:r w:rsidR="00A551BE">
        <w:t>(según corresponda)</w:t>
      </w:r>
      <w:r w:rsidR="00155A35">
        <w:t>.</w:t>
      </w:r>
    </w:p>
    <w:p w14:paraId="0467F951" w14:textId="79E1FDB0" w:rsidR="00155A35" w:rsidRDefault="00155A35" w:rsidP="00155A35">
      <w:pPr>
        <w:pStyle w:val="Textocomentario"/>
        <w:ind w:leftChars="0" w:left="0" w:firstLineChars="0" w:firstLine="0"/>
      </w:pPr>
    </w:p>
  </w:comment>
  <w:comment w:id="23" w:author="Revisora" w:date="2022-07-18T11:44:00Z" w:initials="GB">
    <w:p w14:paraId="2B51F3DF" w14:textId="77777777" w:rsidR="00976784" w:rsidRDefault="00976784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 recomienda revisar esta indicación: </w:t>
      </w:r>
    </w:p>
    <w:p w14:paraId="6EE4C50F" w14:textId="77777777" w:rsidR="00976784" w:rsidRDefault="00976784">
      <w:pPr>
        <w:pStyle w:val="Textocomentario"/>
        <w:ind w:left="0" w:hanging="2"/>
      </w:pPr>
      <w:r>
        <w:t>Se refiere a las premezclas de pure reconstituido: M60:40, M78:22, M86:14, M69:31 y M95:5?</w:t>
      </w:r>
    </w:p>
    <w:p w14:paraId="11769A4E" w14:textId="3046060B" w:rsidR="00854B47" w:rsidRPr="00854B47" w:rsidRDefault="00854B47">
      <w:pPr>
        <w:pStyle w:val="Textocomentario"/>
        <w:ind w:left="0" w:hanging="2"/>
        <w:rPr>
          <w:i/>
          <w:iCs/>
        </w:rPr>
      </w:pPr>
      <w:r>
        <w:t xml:space="preserve">Si esto es así, se podría indicar como: </w:t>
      </w:r>
      <w:r w:rsidRPr="00854B47">
        <w:rPr>
          <w:i/>
          <w:iCs/>
        </w:rPr>
        <w:t>cada evaluador recibió las 5 premezclas de pure reconstituido</w:t>
      </w:r>
      <w:r>
        <w:rPr>
          <w:i/>
          <w:iCs/>
        </w:rPr>
        <w:t xml:space="preserve"> </w:t>
      </w:r>
    </w:p>
  </w:comment>
  <w:comment w:id="24" w:author="Revisora" w:date="2022-07-18T11:47:00Z" w:initials="GB">
    <w:p w14:paraId="5E6877F7" w14:textId="0CA513BA" w:rsidR="00976784" w:rsidRDefault="00976784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>Sería 1 muestra de pure reconstituido comercial y 1 muestra de pure reconstituido de papa andina?</w:t>
      </w:r>
      <w:proofErr w:type="gramEnd"/>
    </w:p>
  </w:comment>
  <w:comment w:id="37" w:author="Revisora" w:date="2022-07-18T11:38:00Z" w:initials="GB">
    <w:p w14:paraId="6B220955" w14:textId="77777777" w:rsidR="00EE4879" w:rsidRDefault="00EE4879" w:rsidP="00EE4879">
      <w:pPr>
        <w:pStyle w:val="Textocomentario"/>
        <w:ind w:leftChars="0" w:left="0" w:firstLineChars="0" w:firstLine="0"/>
      </w:pPr>
      <w:r>
        <w:rPr>
          <w:rStyle w:val="Refdecomentario"/>
        </w:rPr>
        <w:annotationRef/>
      </w:r>
      <w:r>
        <w:t>Se recomienda revisar el siguiente aspecto:</w:t>
      </w:r>
    </w:p>
    <w:p w14:paraId="38D8FF45" w14:textId="77777777" w:rsidR="00EE4879" w:rsidRDefault="00EE4879" w:rsidP="00EE4879">
      <w:pPr>
        <w:pStyle w:val="Textocomentario"/>
        <w:ind w:leftChars="0" w:left="0" w:firstLineChars="0" w:firstLine="0"/>
      </w:pPr>
    </w:p>
    <w:p w14:paraId="1882108B" w14:textId="5F8334B2" w:rsidR="00EE4879" w:rsidRDefault="00EE4879" w:rsidP="00EE4879">
      <w:pPr>
        <w:pStyle w:val="Textocomentario"/>
        <w:ind w:leftChars="0" w:left="0" w:firstLineChars="0" w:firstLine="0"/>
      </w:pPr>
      <w:r>
        <w:t>Aquí se refiere al %de proteínas de las premezclas de pure o de las premezclas de pure reconstituidas.</w:t>
      </w:r>
    </w:p>
  </w:comment>
  <w:comment w:id="38" w:author="Revisora" w:date="2022-07-18T11:51:00Z" w:initials="GB">
    <w:p w14:paraId="7F4DF438" w14:textId="27D5C7D6" w:rsidR="002313B7" w:rsidRDefault="002313B7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Sería </w:t>
      </w:r>
      <w:r w:rsidR="00C67B3B">
        <w:t>interesante si al</w:t>
      </w:r>
      <w:r>
        <w:t xml:space="preserve"> finalizar suma</w:t>
      </w:r>
      <w:r w:rsidR="00C67B3B">
        <w:t>ran</w:t>
      </w:r>
      <w:r>
        <w:t xml:space="preserve"> 1 línea (12 palabras </w:t>
      </w:r>
      <w:proofErr w:type="spellStart"/>
      <w:r>
        <w:t>aprox</w:t>
      </w:r>
      <w:proofErr w:type="spellEnd"/>
      <w:r>
        <w:t>) como conclusión</w:t>
      </w:r>
      <w:r w:rsidR="00C67B3B">
        <w:t>.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5D7C29" w15:done="0"/>
  <w15:commentEx w15:paraId="19F09D3C" w15:done="0"/>
  <w15:commentEx w15:paraId="3B806941" w15:done="0"/>
  <w15:commentEx w15:paraId="5B326DA4" w15:done="0"/>
  <w15:commentEx w15:paraId="0467F951" w15:done="0"/>
  <w15:commentEx w15:paraId="11769A4E" w15:done="0"/>
  <w15:commentEx w15:paraId="5E6877F7" w15:done="0"/>
  <w15:commentEx w15:paraId="1882108B" w15:done="0"/>
  <w15:commentEx w15:paraId="7F4DF4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7FC165" w16cex:dateUtc="2022-07-18T14:24:00Z"/>
  <w16cex:commentExtensible w16cex:durableId="267FC5CA" w16cex:dateUtc="2022-07-18T14:43:00Z"/>
  <w16cex:commentExtensible w16cex:durableId="267FC265" w16cex:dateUtc="2022-07-18T14:28:00Z"/>
  <w16cex:commentExtensible w16cex:durableId="267FC2B8" w16cex:dateUtc="2022-07-18T14:30:00Z"/>
  <w16cex:commentExtensible w16cex:durableId="267FC349" w16cex:dateUtc="2022-07-18T14:32:00Z"/>
  <w16cex:commentExtensible w16cex:durableId="267FC636" w16cex:dateUtc="2022-07-18T14:44:00Z"/>
  <w16cex:commentExtensible w16cex:durableId="267FC6B9" w16cex:dateUtc="2022-07-18T14:47:00Z"/>
  <w16cex:commentExtensible w16cex:durableId="267FC4C2" w16cex:dateUtc="2022-07-18T14:38:00Z"/>
  <w16cex:commentExtensible w16cex:durableId="267FC7C8" w16cex:dateUtc="2022-07-18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5D7C29" w16cid:durableId="267FC165"/>
  <w16cid:commentId w16cid:paraId="19F09D3C" w16cid:durableId="267FC5CA"/>
  <w16cid:commentId w16cid:paraId="3B806941" w16cid:durableId="267FC265"/>
  <w16cid:commentId w16cid:paraId="5B326DA4" w16cid:durableId="267FC2B8"/>
  <w16cid:commentId w16cid:paraId="0467F951" w16cid:durableId="267FC349"/>
  <w16cid:commentId w16cid:paraId="11769A4E" w16cid:durableId="267FC636"/>
  <w16cid:commentId w16cid:paraId="5E6877F7" w16cid:durableId="267FC6B9"/>
  <w16cid:commentId w16cid:paraId="1882108B" w16cid:durableId="267FC4C2"/>
  <w16cid:commentId w16cid:paraId="7F4DF438" w16cid:durableId="267FC7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0BD24" w14:textId="77777777" w:rsidR="00DC33DA" w:rsidRDefault="00DC33D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6CAB4C3" w14:textId="77777777" w:rsidR="00DC33DA" w:rsidRDefault="00DC33D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982E9" w14:textId="77777777" w:rsidR="00DC33DA" w:rsidRDefault="00DC33D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AD58E2" w14:textId="77777777" w:rsidR="00DC33DA" w:rsidRDefault="00DC33D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24A84" w14:textId="77777777" w:rsidR="00902D6F" w:rsidRDefault="009631A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1C7342A" wp14:editId="4228EAA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6F"/>
    <w:rsid w:val="00056DEE"/>
    <w:rsid w:val="00064AAA"/>
    <w:rsid w:val="0009492A"/>
    <w:rsid w:val="000A550C"/>
    <w:rsid w:val="000D1B6B"/>
    <w:rsid w:val="000E4B1D"/>
    <w:rsid w:val="0014120C"/>
    <w:rsid w:val="00142B87"/>
    <w:rsid w:val="00155A35"/>
    <w:rsid w:val="00195792"/>
    <w:rsid w:val="00200532"/>
    <w:rsid w:val="002313B7"/>
    <w:rsid w:val="002516C7"/>
    <w:rsid w:val="002E60A9"/>
    <w:rsid w:val="00307432"/>
    <w:rsid w:val="00355D00"/>
    <w:rsid w:val="003A1CED"/>
    <w:rsid w:val="003C5653"/>
    <w:rsid w:val="004879DF"/>
    <w:rsid w:val="004F35DC"/>
    <w:rsid w:val="00507AAD"/>
    <w:rsid w:val="00537844"/>
    <w:rsid w:val="005445B8"/>
    <w:rsid w:val="00632349"/>
    <w:rsid w:val="006429CD"/>
    <w:rsid w:val="00664143"/>
    <w:rsid w:val="006E2BC1"/>
    <w:rsid w:val="00727CFC"/>
    <w:rsid w:val="007E2899"/>
    <w:rsid w:val="007F31B1"/>
    <w:rsid w:val="00826CBB"/>
    <w:rsid w:val="008368E7"/>
    <w:rsid w:val="008547C4"/>
    <w:rsid w:val="00854B47"/>
    <w:rsid w:val="008774A5"/>
    <w:rsid w:val="00885E5A"/>
    <w:rsid w:val="008E29B3"/>
    <w:rsid w:val="00902D6F"/>
    <w:rsid w:val="009116BC"/>
    <w:rsid w:val="009631AC"/>
    <w:rsid w:val="00975AC5"/>
    <w:rsid w:val="00976784"/>
    <w:rsid w:val="009F5764"/>
    <w:rsid w:val="00A01B53"/>
    <w:rsid w:val="00A551BE"/>
    <w:rsid w:val="00A703F8"/>
    <w:rsid w:val="00A86F4D"/>
    <w:rsid w:val="00B07F65"/>
    <w:rsid w:val="00B134D8"/>
    <w:rsid w:val="00B555EB"/>
    <w:rsid w:val="00B65892"/>
    <w:rsid w:val="00B65956"/>
    <w:rsid w:val="00B928F6"/>
    <w:rsid w:val="00BB2BA6"/>
    <w:rsid w:val="00BE3E7D"/>
    <w:rsid w:val="00C1784F"/>
    <w:rsid w:val="00C4432E"/>
    <w:rsid w:val="00C67B3B"/>
    <w:rsid w:val="00CC6420"/>
    <w:rsid w:val="00CC6BC2"/>
    <w:rsid w:val="00D16351"/>
    <w:rsid w:val="00D211FC"/>
    <w:rsid w:val="00D3276B"/>
    <w:rsid w:val="00D87180"/>
    <w:rsid w:val="00D87F74"/>
    <w:rsid w:val="00DC33DA"/>
    <w:rsid w:val="00EC655B"/>
    <w:rsid w:val="00EE4879"/>
    <w:rsid w:val="00F11426"/>
    <w:rsid w:val="00F47DA6"/>
    <w:rsid w:val="00F97953"/>
    <w:rsid w:val="00FB3645"/>
    <w:rsid w:val="00F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BF36E4"/>
  <w15:docId w15:val="{8FB9379C-CFDC-434E-9690-DBA76819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727CF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85E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5E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5E5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E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E5A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ise23829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36</cp:revision>
  <dcterms:created xsi:type="dcterms:W3CDTF">2022-07-18T14:22:00Z</dcterms:created>
  <dcterms:modified xsi:type="dcterms:W3CDTF">2022-08-01T12:58:00Z</dcterms:modified>
</cp:coreProperties>
</file>