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D5F1D" w14:textId="77777777" w:rsidR="00323BB5" w:rsidRDefault="009F2C5C" w:rsidP="00A20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commentRangeStart w:id="0"/>
      <w:r>
        <w:rPr>
          <w:b/>
          <w:color w:val="000000"/>
        </w:rPr>
        <w:t xml:space="preserve">Sensaciones subjetivas al apetito y palatabilidad comparando un medallón vegetal </w:t>
      </w:r>
      <w:proofErr w:type="spellStart"/>
      <w:r>
        <w:rPr>
          <w:b/>
          <w:color w:val="000000"/>
        </w:rPr>
        <w:t>simil</w:t>
      </w:r>
      <w:proofErr w:type="spellEnd"/>
      <w:r>
        <w:rPr>
          <w:b/>
          <w:color w:val="000000"/>
        </w:rPr>
        <w:t xml:space="preserve"> carne y una hamburguesa de carne comercial</w:t>
      </w:r>
      <w:commentRangeEnd w:id="0"/>
      <w:r w:rsidR="004E0568">
        <w:rPr>
          <w:rStyle w:val="Refdecomentario"/>
        </w:rPr>
        <w:commentReference w:id="0"/>
      </w:r>
    </w:p>
    <w:p w14:paraId="1766D1C6" w14:textId="77777777" w:rsidR="00323BB5" w:rsidRDefault="00323BB5" w:rsidP="00A20718">
      <w:pPr>
        <w:spacing w:after="0" w:line="240" w:lineRule="auto"/>
        <w:ind w:left="0" w:hanging="2"/>
        <w:jc w:val="center"/>
      </w:pPr>
    </w:p>
    <w:p w14:paraId="5E8A64AE" w14:textId="77777777" w:rsidR="00323BB5" w:rsidRDefault="009F2C5C" w:rsidP="00A20718">
      <w:pPr>
        <w:spacing w:after="0" w:line="240" w:lineRule="auto"/>
        <w:ind w:left="0" w:hanging="2"/>
        <w:jc w:val="center"/>
      </w:pPr>
      <w:r>
        <w:t>Pavón Y (1), Barbosa S (1</w:t>
      </w:r>
      <w:r w:rsidR="00446B49">
        <w:t>)</w:t>
      </w:r>
      <w:r>
        <w:t xml:space="preserve">, Carrara C (1), </w:t>
      </w:r>
      <w:proofErr w:type="spellStart"/>
      <w:r>
        <w:t>Fioramonti</w:t>
      </w:r>
      <w:proofErr w:type="spellEnd"/>
      <w:r>
        <w:t xml:space="preserve"> S (1)</w:t>
      </w:r>
    </w:p>
    <w:p w14:paraId="7E45598C" w14:textId="77777777" w:rsidR="00323BB5" w:rsidRDefault="00323BB5" w:rsidP="00A20718">
      <w:pPr>
        <w:spacing w:after="0" w:line="240" w:lineRule="auto"/>
        <w:ind w:left="0" w:hanging="2"/>
        <w:jc w:val="center"/>
      </w:pPr>
    </w:p>
    <w:p w14:paraId="4589571B" w14:textId="77777777" w:rsidR="00323BB5" w:rsidRDefault="009F2C5C" w:rsidP="009F2C5C">
      <w:pPr>
        <w:spacing w:after="120" w:line="240" w:lineRule="auto"/>
        <w:ind w:left="0" w:hanging="2"/>
      </w:pPr>
      <w:r>
        <w:t>(1) Instituto de Tecnología de Alimentos, Facultad de Ingeniería Química, Universidad Nacional del Litoral, Santiago del Estero 2829, Santa Fe, Santa Fe, Argentina</w:t>
      </w:r>
      <w:r w:rsidR="00446B49">
        <w:t>.</w:t>
      </w:r>
    </w:p>
    <w:p w14:paraId="40DF7B67" w14:textId="77777777" w:rsidR="00323BB5" w:rsidRDefault="00446B49" w:rsidP="00A2071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F2C5C">
        <w:rPr>
          <w:color w:val="000000"/>
        </w:rPr>
        <w:t xml:space="preserve"> yanipavon781@yahoo.com.ar</w:t>
      </w:r>
      <w:r>
        <w:rPr>
          <w:color w:val="000000"/>
        </w:rPr>
        <w:tab/>
      </w:r>
    </w:p>
    <w:p w14:paraId="210080A7" w14:textId="77777777" w:rsidR="00323BB5" w:rsidRDefault="00323BB5" w:rsidP="00A56CC2">
      <w:pPr>
        <w:spacing w:after="0" w:line="240" w:lineRule="auto"/>
        <w:ind w:leftChars="0" w:left="0" w:firstLineChars="0" w:firstLine="0"/>
      </w:pPr>
    </w:p>
    <w:p w14:paraId="22C16BE1" w14:textId="0E323112" w:rsidR="004D1479" w:rsidRDefault="004D1479" w:rsidP="009D1AA9">
      <w:pPr>
        <w:spacing w:after="0" w:line="240" w:lineRule="auto"/>
        <w:ind w:leftChars="0" w:left="0" w:firstLineChars="0" w:firstLine="0"/>
        <w:rPr>
          <w:ins w:id="1" w:author="Revisora" w:date="2022-08-03T11:51:00Z"/>
        </w:rPr>
      </w:pPr>
      <w:ins w:id="2" w:author="Revisora" w:date="2022-08-03T11:51:00Z">
        <w:r>
          <w:t>RESUMEN</w:t>
        </w:r>
      </w:ins>
    </w:p>
    <w:p w14:paraId="36912F58" w14:textId="77777777" w:rsidR="004D1479" w:rsidRDefault="004D1479" w:rsidP="009D1AA9">
      <w:pPr>
        <w:spacing w:after="0" w:line="240" w:lineRule="auto"/>
        <w:ind w:leftChars="0" w:left="0" w:firstLineChars="0" w:firstLine="0"/>
        <w:rPr>
          <w:ins w:id="3" w:author="Revisora" w:date="2022-08-03T11:51:00Z"/>
        </w:rPr>
      </w:pPr>
    </w:p>
    <w:p w14:paraId="2B543C65" w14:textId="3D9B09F1" w:rsidR="009D1AA9" w:rsidRDefault="003C0746" w:rsidP="009D1AA9">
      <w:pPr>
        <w:spacing w:after="0" w:line="240" w:lineRule="auto"/>
        <w:ind w:leftChars="0" w:left="0" w:firstLineChars="0" w:firstLine="0"/>
      </w:pPr>
      <w:r>
        <w:t xml:space="preserve">La </w:t>
      </w:r>
      <w:r w:rsidR="00A20718" w:rsidRPr="00A20718">
        <w:t>producción de carnes para el consumo humano es causante de problemas relacionados con la contaminación ambiental, la deforestación y el agotam</w:t>
      </w:r>
      <w:r w:rsidR="00A20718">
        <w:t xml:space="preserve">iento de los recursos naturales a la vez que </w:t>
      </w:r>
      <w:r w:rsidR="00A20718" w:rsidRPr="00A20718">
        <w:t>provoca problemas de salud pública, ya que es causante de una cuarta parte de todas las cardiopatías isquémicas</w:t>
      </w:r>
      <w:r w:rsidR="00A20718">
        <w:t xml:space="preserve">. Teniendo en mente esto, la industria alimentaria ha comenzado a incursionar en el desarrollo de </w:t>
      </w:r>
      <w:r w:rsidR="00835EAD">
        <w:t>sustitutos cárnicos</w:t>
      </w:r>
      <w:r w:rsidR="00A20718">
        <w:t xml:space="preserve">, </w:t>
      </w:r>
      <w:r>
        <w:t xml:space="preserve">que </w:t>
      </w:r>
      <w:r w:rsidR="00A20718">
        <w:t>resulten capaces de imitar algunas de sus propiedades como la textura, el sabor</w:t>
      </w:r>
      <w:r w:rsidR="00C0214F">
        <w:t xml:space="preserve"> y color de la misma. </w:t>
      </w:r>
      <w:r w:rsidR="00A63B05" w:rsidRPr="00A20718">
        <w:t>La sensación de saciedad aparece después de comer y evita ingestas futuras de alimentos antes del retorno del hambre.</w:t>
      </w:r>
      <w:r w:rsidR="00A63B05">
        <w:t xml:space="preserve"> Son pocos los estudios que comparan fuentes de proteína animal y vegetal utilizados como comida principal</w:t>
      </w:r>
      <w:r>
        <w:t xml:space="preserve"> y su relación con la sensación de apetito</w:t>
      </w:r>
      <w:r w:rsidR="00A63B05">
        <w:t xml:space="preserve">. Previamente, el grupo de investigación ha desarrollado la formulación de un medallón vegetal </w:t>
      </w:r>
      <w:r w:rsidR="009D1AA9">
        <w:t>(</w:t>
      </w:r>
      <w:commentRangeStart w:id="4"/>
      <w:r w:rsidR="009D1AA9">
        <w:t>con texturizado de soja y gluten de trigo como ingredientes principales</w:t>
      </w:r>
      <w:commentRangeEnd w:id="4"/>
      <w:r w:rsidR="00CC1F5D">
        <w:rPr>
          <w:rStyle w:val="Refdecomentario"/>
        </w:rPr>
        <w:commentReference w:id="4"/>
      </w:r>
      <w:r w:rsidR="009D1AA9">
        <w:t xml:space="preserve">) </w:t>
      </w:r>
      <w:r w:rsidR="00614CF1">
        <w:t xml:space="preserve">con características </w:t>
      </w:r>
      <w:r w:rsidR="00A63B05">
        <w:t>similares a la carne</w:t>
      </w:r>
      <w:r>
        <w:t xml:space="preserve">. </w:t>
      </w:r>
      <w:commentRangeStart w:id="5"/>
      <w:r>
        <w:t>E</w:t>
      </w:r>
      <w:r w:rsidR="00A63B05">
        <w:t xml:space="preserve">l objetivo del presente estudio fue investigar si un medallón vegetal vegano con características similares </w:t>
      </w:r>
      <w:del w:id="6" w:author="Revisora" w:date="2022-08-03T12:03:00Z">
        <w:r w:rsidR="00A63B05" w:rsidDel="00F75F11">
          <w:delText>de la de la carne</w:delText>
        </w:r>
      </w:del>
      <w:ins w:id="7" w:author="Revisora" w:date="2022-08-03T12:03:00Z">
        <w:r w:rsidR="00F75F11">
          <w:t>a un medallón de carne vacuna</w:t>
        </w:r>
      </w:ins>
      <w:r w:rsidR="009D1AA9">
        <w:t xml:space="preserve"> (muestra experimental)</w:t>
      </w:r>
      <w:r w:rsidR="00A63B05">
        <w:t xml:space="preserve"> reduciría </w:t>
      </w:r>
      <w:r w:rsidR="002F3FE5">
        <w:t>las</w:t>
      </w:r>
      <w:r w:rsidR="00A63B05">
        <w:t xml:space="preserve"> sensaciones subjetivas al apetito en comparación con una </w:t>
      </w:r>
      <w:commentRangeStart w:id="8"/>
      <w:r w:rsidR="00A63B05">
        <w:t>hamburguesa</w:t>
      </w:r>
      <w:commentRangeEnd w:id="8"/>
      <w:r w:rsidR="006D2913">
        <w:rPr>
          <w:rStyle w:val="Refdecomentario"/>
        </w:rPr>
        <w:commentReference w:id="8"/>
      </w:r>
      <w:r w:rsidR="00A63B05">
        <w:t xml:space="preserve"> de carne comercial</w:t>
      </w:r>
      <w:r w:rsidR="009D1AA9">
        <w:t xml:space="preserve"> (muestra control)</w:t>
      </w:r>
      <w:commentRangeEnd w:id="5"/>
      <w:r w:rsidR="00484E98">
        <w:rPr>
          <w:rStyle w:val="Refdecomentario"/>
        </w:rPr>
        <w:commentReference w:id="5"/>
      </w:r>
      <w:r w:rsidR="00A63B05">
        <w:t xml:space="preserve">. </w:t>
      </w:r>
      <w:r w:rsidR="009D1AA9">
        <w:t xml:space="preserve">Se convocaron </w:t>
      </w:r>
      <w:commentRangeStart w:id="9"/>
      <w:r w:rsidR="009D1AA9">
        <w:t>25 consumidores</w:t>
      </w:r>
      <w:commentRangeEnd w:id="9"/>
      <w:r w:rsidR="00BE4CCC">
        <w:rPr>
          <w:rStyle w:val="Refdecomentario"/>
        </w:rPr>
        <w:commentReference w:id="9"/>
      </w:r>
      <w:r w:rsidR="009D1AA9">
        <w:t xml:space="preserve"> a los que se les presentó cada muestra codificada, cocida y servida ent</w:t>
      </w:r>
      <w:r w:rsidR="00614CF1">
        <w:t>re panes</w:t>
      </w:r>
      <w:r w:rsidR="009D1AA9">
        <w:t>.</w:t>
      </w:r>
      <w:r>
        <w:t xml:space="preserve"> </w:t>
      </w:r>
      <w:r w:rsidR="009D1AA9">
        <w:t>Cada participante se presentó el día del ensayo con un</w:t>
      </w:r>
      <w:r w:rsidR="00614CF1">
        <w:t xml:space="preserve"> ayuno mínimo de 10 horas</w:t>
      </w:r>
      <w:r w:rsidR="009D1AA9">
        <w:t xml:space="preserve">. El análisis se llevó a cabo utilizando </w:t>
      </w:r>
      <w:r>
        <w:t xml:space="preserve">Escalas Visuales Análogas </w:t>
      </w:r>
      <w:r w:rsidR="009D1AA9">
        <w:t xml:space="preserve">para una evaluación </w:t>
      </w:r>
      <w:del w:id="10" w:author="Revisora" w:date="2022-08-03T12:19:00Z">
        <w:r w:rsidR="009D1AA9" w:rsidDel="00F629D7">
          <w:delText xml:space="preserve">subjetiva </w:delText>
        </w:r>
      </w:del>
      <w:r w:rsidR="009D1AA9">
        <w:t xml:space="preserve">de </w:t>
      </w:r>
      <w:commentRangeStart w:id="11"/>
      <w:r w:rsidR="009D1AA9">
        <w:t xml:space="preserve">las sensaciones relacionadas al apetito </w:t>
      </w:r>
      <w:commentRangeEnd w:id="11"/>
      <w:r w:rsidR="00571F62">
        <w:rPr>
          <w:rStyle w:val="Refdecomentario"/>
        </w:rPr>
        <w:commentReference w:id="11"/>
      </w:r>
      <w:r w:rsidR="009D1AA9">
        <w:t>antes y durante 180 minutos posteriores al consumo d</w:t>
      </w:r>
      <w:r w:rsidR="009C3602">
        <w:t>el alimento</w:t>
      </w:r>
      <w:r w:rsidR="009D1AA9">
        <w:t>. Estas escalas se representaron con líneas continuas de 10 cm con palabras ancladas en cada extremo, que expresan menor y mayor intensidad de la sensación percibida por el evaluador al responder preguntas sobr</w:t>
      </w:r>
      <w:r w:rsidR="00614CF1">
        <w:t>e la palatabilidad del alimento</w:t>
      </w:r>
      <w:r w:rsidR="009D1AA9">
        <w:t xml:space="preserve"> y sensaciones relacionadas con el apetito (tales como hambre, saciedad, plenitud y consumo prospectivo de alimentos). Cada pregunta debió ser respondida: antes de ingerir la hamburguesa, una vez finalizada su ingesta y, luego, cada 30 minutos durante el período de las 3 horas posteriores al consumo. Las respuestas obtenidas se registraron como medidas de distancia (en mm) entre el extremo inicial y la marca realizada por cada participante. </w:t>
      </w:r>
      <w:r>
        <w:t>L</w:t>
      </w:r>
      <w:r w:rsidR="009D1AA9">
        <w:t xml:space="preserve">as preguntas relacionadas a la </w:t>
      </w:r>
      <w:commentRangeStart w:id="12"/>
      <w:r w:rsidR="009D1AA9">
        <w:t>palatabilidad</w:t>
      </w:r>
      <w:commentRangeEnd w:id="12"/>
      <w:r w:rsidR="00C35EDA">
        <w:rPr>
          <w:rStyle w:val="Refdecomentario"/>
        </w:rPr>
        <w:commentReference w:id="12"/>
      </w:r>
      <w:r w:rsidR="009D1AA9">
        <w:t xml:space="preserve"> del alimento sólo se respondieron una vez finalizada la ingesta. Se construyó una curva de la intensidad promedio para cada una</w:t>
      </w:r>
      <w:r w:rsidR="00614CF1">
        <w:t xml:space="preserve"> de las </w:t>
      </w:r>
      <w:ins w:id="13" w:author="Revisora" w:date="2022-08-03T12:22:00Z">
        <w:r w:rsidR="00F629D7">
          <w:t xml:space="preserve">4 </w:t>
        </w:r>
      </w:ins>
      <w:r w:rsidR="00614CF1">
        <w:t xml:space="preserve">sensaciones de apetito </w:t>
      </w:r>
      <w:ins w:id="14" w:author="Revisora" w:date="2022-08-03T12:22:00Z">
        <w:r w:rsidR="00F629D7">
          <w:t xml:space="preserve">evaluadas </w:t>
        </w:r>
      </w:ins>
      <w:r w:rsidR="00614CF1">
        <w:t>en función de tiempo,</w:t>
      </w:r>
      <w:r w:rsidR="009C3602">
        <w:t xml:space="preserve"> a partir de la cual se realizaron los análisis correspondientes.</w:t>
      </w:r>
      <w:r w:rsidR="009D1AA9">
        <w:t xml:space="preserve"> </w:t>
      </w:r>
      <w:r w:rsidR="002F3FE5">
        <w:t>La sensación experimentada de</w:t>
      </w:r>
      <w:r>
        <w:t xml:space="preserve"> hambre y saciedad</w:t>
      </w:r>
      <w:r w:rsidR="002F3FE5">
        <w:t xml:space="preserve"> por los panelistas a lo largo del tiempo fue similar para ambas muestras. Se observó una disminución drástica de</w:t>
      </w:r>
      <w:ins w:id="15" w:author="Revisora" w:date="2022-08-03T12:32:00Z">
        <w:r w:rsidR="001F05C0">
          <w:t xml:space="preserve"> la </w:t>
        </w:r>
        <w:r w:rsidR="001F05C0">
          <w:lastRenderedPageBreak/>
          <w:t>sensación</w:t>
        </w:r>
      </w:ins>
      <w:del w:id="16" w:author="Revisora" w:date="2022-08-03T12:32:00Z">
        <w:r w:rsidR="002F3FE5" w:rsidDel="001F05C0">
          <w:delText>l</w:delText>
        </w:r>
      </w:del>
      <w:r w:rsidR="002F3FE5">
        <w:t xml:space="preserve"> hambre (con una mayor saciedad) luego del consumo de los </w:t>
      </w:r>
      <w:del w:id="17" w:author="Revisora" w:date="2022-08-03T12:32:00Z">
        <w:r w:rsidR="002F3FE5" w:rsidDel="001F05C0">
          <w:delText>sándwiches</w:delText>
        </w:r>
      </w:del>
      <w:ins w:id="18" w:author="Revisora" w:date="2022-08-03T12:32:00Z">
        <w:r w:rsidR="001F05C0">
          <w:t>productos</w:t>
        </w:r>
      </w:ins>
      <w:r w:rsidR="002F3FE5">
        <w:t xml:space="preserve">. Posteriormente, hacia el final </w:t>
      </w:r>
      <w:r>
        <w:t>del período de evaluación</w:t>
      </w:r>
      <w:commentRangeStart w:id="19"/>
      <w:r w:rsidR="002F3FE5">
        <w:t xml:space="preserve">, la sensación de hambre/saciedad retornó a un nivel similar </w:t>
      </w:r>
      <w:proofErr w:type="gramStart"/>
      <w:r w:rsidR="002F3FE5">
        <w:t>al inicial</w:t>
      </w:r>
      <w:commentRangeEnd w:id="19"/>
      <w:proofErr w:type="gramEnd"/>
      <w:r w:rsidR="002F2F0E">
        <w:rPr>
          <w:rStyle w:val="Refdecomentario"/>
        </w:rPr>
        <w:commentReference w:id="19"/>
      </w:r>
      <w:r w:rsidR="00EE6E71">
        <w:t xml:space="preserve">. El </w:t>
      </w:r>
      <w:commentRangeStart w:id="20"/>
      <w:r w:rsidR="00EE6E71">
        <w:t xml:space="preserve">llenado gástrico </w:t>
      </w:r>
      <w:commentRangeEnd w:id="20"/>
      <w:r w:rsidR="001F05C0">
        <w:rPr>
          <w:rStyle w:val="Refdecomentario"/>
        </w:rPr>
        <w:commentReference w:id="20"/>
      </w:r>
      <w:r w:rsidR="00EE6E71">
        <w:t>y la percepción futura de querer comer no varió entre amb</w:t>
      </w:r>
      <w:del w:id="21" w:author="Revisora" w:date="2022-08-03T12:35:00Z">
        <w:r w:rsidR="00EE6E71" w:rsidDel="001F05C0">
          <w:delText>as comidas</w:delText>
        </w:r>
      </w:del>
      <w:ins w:id="22" w:author="Revisora" w:date="2022-08-03T12:35:00Z">
        <w:r w:rsidR="001F05C0">
          <w:t>as muestras</w:t>
        </w:r>
      </w:ins>
      <w:r w:rsidR="00EE6E71">
        <w:t>. En cua</w:t>
      </w:r>
      <w:r>
        <w:t>nto a la palatabilidad</w:t>
      </w:r>
      <w:r w:rsidR="00EE6E71">
        <w:t xml:space="preserve">, </w:t>
      </w:r>
      <w:r w:rsidR="009F2C5C">
        <w:t xml:space="preserve">se observaron diferencias en la </w:t>
      </w:r>
      <w:commentRangeStart w:id="23"/>
      <w:r w:rsidR="009F2C5C">
        <w:t xml:space="preserve">apariencia visual y un olor más intenso en el medallón vegano, mientras que el sabor, retrogusto y la </w:t>
      </w:r>
      <w:proofErr w:type="spellStart"/>
      <w:r w:rsidR="009F2C5C">
        <w:t>apetecibilidad</w:t>
      </w:r>
      <w:commentRangeEnd w:id="23"/>
      <w:proofErr w:type="spellEnd"/>
      <w:r w:rsidR="008A239D">
        <w:rPr>
          <w:rStyle w:val="Refdecomentario"/>
        </w:rPr>
        <w:commentReference w:id="23"/>
      </w:r>
      <w:r w:rsidR="009F2C5C">
        <w:t xml:space="preserve"> fueron similares</w:t>
      </w:r>
      <w:commentRangeStart w:id="24"/>
      <w:r w:rsidR="009F2C5C">
        <w:t>.</w:t>
      </w:r>
      <w:commentRangeEnd w:id="24"/>
      <w:r w:rsidR="00AC0376">
        <w:rPr>
          <w:rStyle w:val="Refdecomentario"/>
        </w:rPr>
        <w:commentReference w:id="24"/>
      </w:r>
      <w:r w:rsidR="009F2C5C">
        <w:t xml:space="preserve"> </w:t>
      </w:r>
    </w:p>
    <w:p w14:paraId="599DAB3B" w14:textId="77777777" w:rsidR="00A20718" w:rsidRDefault="00A20718" w:rsidP="00A20718">
      <w:pPr>
        <w:spacing w:after="0" w:line="240" w:lineRule="auto"/>
        <w:ind w:left="0" w:hanging="2"/>
      </w:pPr>
    </w:p>
    <w:p w14:paraId="10BEEDA6" w14:textId="77777777" w:rsidR="00323BB5" w:rsidRDefault="00446B49" w:rsidP="00A20718">
      <w:pPr>
        <w:spacing w:after="0" w:line="240" w:lineRule="auto"/>
        <w:ind w:left="0" w:hanging="2"/>
      </w:pPr>
      <w:r>
        <w:t xml:space="preserve">Palabras Clave: </w:t>
      </w:r>
      <w:r w:rsidR="009F2C5C">
        <w:t>análogo de carne, palatabilidad, saciedad</w:t>
      </w:r>
    </w:p>
    <w:p w14:paraId="07AFAC69" w14:textId="77777777" w:rsidR="00323BB5" w:rsidRDefault="00323BB5" w:rsidP="00A20718">
      <w:pPr>
        <w:spacing w:after="0" w:line="240" w:lineRule="auto"/>
        <w:ind w:left="0" w:hanging="2"/>
      </w:pPr>
    </w:p>
    <w:p w14:paraId="7975E6F9" w14:textId="77777777" w:rsidR="00323BB5" w:rsidRDefault="00323BB5" w:rsidP="00A20718">
      <w:pPr>
        <w:spacing w:after="0" w:line="240" w:lineRule="auto"/>
        <w:ind w:left="0" w:hanging="2"/>
      </w:pPr>
    </w:p>
    <w:p w14:paraId="3B2ACC74" w14:textId="77777777" w:rsidR="00A20718" w:rsidRDefault="00A20718" w:rsidP="00A20718">
      <w:pPr>
        <w:spacing w:after="0" w:line="240" w:lineRule="auto"/>
        <w:ind w:left="0" w:hanging="2"/>
      </w:pPr>
    </w:p>
    <w:p w14:paraId="73F24A7D" w14:textId="77777777" w:rsidR="00A20718" w:rsidRDefault="00A20718" w:rsidP="00A20718">
      <w:pPr>
        <w:spacing w:after="0" w:line="240" w:lineRule="auto"/>
        <w:ind w:left="0" w:hanging="2"/>
      </w:pPr>
    </w:p>
    <w:p w14:paraId="3120A123" w14:textId="77777777" w:rsidR="00A20718" w:rsidRDefault="00A20718" w:rsidP="00A20718">
      <w:pPr>
        <w:spacing w:after="0" w:line="240" w:lineRule="auto"/>
        <w:ind w:left="0" w:hanging="2"/>
      </w:pPr>
    </w:p>
    <w:p w14:paraId="4BD27BC7" w14:textId="77777777" w:rsidR="00323BB5" w:rsidRDefault="00323BB5" w:rsidP="00323BB5">
      <w:pPr>
        <w:spacing w:after="0" w:line="240" w:lineRule="auto"/>
        <w:ind w:left="0" w:hanging="2"/>
      </w:pPr>
    </w:p>
    <w:p w14:paraId="64E366BE" w14:textId="77777777" w:rsidR="00A20718" w:rsidRDefault="00A20718" w:rsidP="00323BB5">
      <w:pPr>
        <w:spacing w:after="0" w:line="240" w:lineRule="auto"/>
        <w:ind w:left="0" w:hanging="2"/>
      </w:pPr>
    </w:p>
    <w:sectPr w:rsidR="00A20718">
      <w:headerReference w:type="default" r:id="rId11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evisora" w:date="2022-08-03T15:25:00Z" w:initials="GB">
    <w:p w14:paraId="66D46599" w14:textId="4B7472FA" w:rsidR="004E0568" w:rsidRDefault="004E0568">
      <w:pPr>
        <w:pStyle w:val="Textocomentario"/>
        <w:ind w:left="0" w:hanging="2"/>
      </w:pPr>
      <w:r>
        <w:rPr>
          <w:rStyle w:val="Refdecomentario"/>
        </w:rPr>
        <w:annotationRef/>
      </w:r>
      <w:r w:rsidR="007E5779">
        <w:t>Se sugiere</w:t>
      </w:r>
      <w:r>
        <w:t xml:space="preserve"> que se revalúe el título del trabajo. Una alternativa podría ser:</w:t>
      </w:r>
    </w:p>
    <w:p w14:paraId="30EE6B63" w14:textId="77777777" w:rsidR="004E0568" w:rsidRDefault="004E0568">
      <w:pPr>
        <w:pStyle w:val="Textocomentario"/>
        <w:ind w:left="0" w:hanging="2"/>
      </w:pPr>
    </w:p>
    <w:p w14:paraId="59FAB1CC" w14:textId="1CDA7948" w:rsidR="004E0568" w:rsidRDefault="00900274">
      <w:pPr>
        <w:pStyle w:val="Textocomentario"/>
        <w:ind w:left="0" w:hanging="2"/>
      </w:pPr>
      <w:r>
        <w:t xml:space="preserve">Producto análogo de carne a base </w:t>
      </w:r>
      <w:r w:rsidR="0011767A">
        <w:t>d</w:t>
      </w:r>
      <w:r>
        <w:t>e proteínas vegetales:</w:t>
      </w:r>
      <w:r w:rsidR="004E0568">
        <w:t xml:space="preserve"> </w:t>
      </w:r>
      <w:r w:rsidR="00466995">
        <w:t>Evaluación</w:t>
      </w:r>
      <w:r w:rsidR="004E0568">
        <w:t xml:space="preserve"> sensorial de la palatabilidad y de</w:t>
      </w:r>
      <w:r w:rsidR="00132F68">
        <w:t>l</w:t>
      </w:r>
      <w:r w:rsidR="004E0568">
        <w:t xml:space="preserve"> impacto sobre el apetito de los consumidores.</w:t>
      </w:r>
    </w:p>
  </w:comment>
  <w:comment w:id="4" w:author="Revisora" w:date="2022-08-03T15:16:00Z" w:initials="GB">
    <w:p w14:paraId="1D2ABA7D" w14:textId="77777777" w:rsidR="00CC1F5D" w:rsidRDefault="00CC1F5D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interesante indicar los % o proporciones de los ingredientes principales de la formulación</w:t>
      </w:r>
      <w:r w:rsidR="00900274">
        <w:t>.</w:t>
      </w:r>
    </w:p>
    <w:p w14:paraId="5C3E22EC" w14:textId="77777777" w:rsidR="00900274" w:rsidRDefault="00900274">
      <w:pPr>
        <w:pStyle w:val="Textocomentario"/>
        <w:ind w:left="0" w:hanging="2"/>
      </w:pPr>
    </w:p>
    <w:p w14:paraId="69B82D10" w14:textId="4854ED51" w:rsidR="00900274" w:rsidRDefault="00900274">
      <w:pPr>
        <w:pStyle w:val="Textocomentario"/>
        <w:ind w:left="0" w:hanging="2"/>
      </w:pPr>
      <w:r>
        <w:t>Si el producto no involucra la incorporación de vegetales en su formulación, podría resultar una alternativa nombrarlo como “medallón vegano” o “medallón a base de proteínas vegetales”</w:t>
      </w:r>
    </w:p>
  </w:comment>
  <w:comment w:id="8" w:author="Revisora" w:date="2022-08-04T11:59:00Z" w:initials="GB">
    <w:p w14:paraId="28BEFAD7" w14:textId="2C3BDC5D" w:rsidR="006D2913" w:rsidRDefault="006D2913">
      <w:pPr>
        <w:pStyle w:val="Textocomentario"/>
        <w:ind w:left="0" w:hanging="2"/>
      </w:pPr>
      <w:r>
        <w:rPr>
          <w:rStyle w:val="Refdecomentario"/>
        </w:rPr>
        <w:annotationRef/>
      </w:r>
      <w:r>
        <w:t>Se utiliza la palabra medallón y hamburguesa para definir el tipo de producto, se recomienda seleccionar una de ellas y utilizarla a lo largo del texto.</w:t>
      </w:r>
    </w:p>
  </w:comment>
  <w:comment w:id="5" w:author="Revisora" w:date="2022-08-03T11:57:00Z" w:initials="GB">
    <w:p w14:paraId="673495CE" w14:textId="6C5F2A43" w:rsidR="00F75F11" w:rsidRDefault="00484E98">
      <w:pPr>
        <w:pStyle w:val="Textocomentario"/>
        <w:ind w:left="0" w:hanging="2"/>
      </w:pPr>
      <w:r>
        <w:rPr>
          <w:rStyle w:val="Refdecomentario"/>
        </w:rPr>
        <w:annotationRef/>
      </w:r>
      <w:r w:rsidR="00F75F11">
        <w:t>A partir de la lectura del texto se recomienda reescribir el objetivo. Una sugerencia:</w:t>
      </w:r>
    </w:p>
    <w:p w14:paraId="7D7A29D1" w14:textId="77777777" w:rsidR="00F75F11" w:rsidRDefault="00F75F11">
      <w:pPr>
        <w:pStyle w:val="Textocomentario"/>
        <w:ind w:left="0" w:hanging="2"/>
      </w:pPr>
    </w:p>
    <w:p w14:paraId="3495215E" w14:textId="606CEF71" w:rsidR="00484E98" w:rsidRDefault="00F75F11">
      <w:pPr>
        <w:pStyle w:val="Textocomentario"/>
        <w:ind w:left="0" w:hanging="2"/>
      </w:pPr>
      <w:r>
        <w:t xml:space="preserve">El objetivo del trabajo fue evaluar </w:t>
      </w:r>
      <w:r w:rsidR="00F629D7">
        <w:t>la palatabilidad de medallones</w:t>
      </w:r>
      <w:r w:rsidR="00570993">
        <w:t xml:space="preserve"> formulados</w:t>
      </w:r>
      <w:r w:rsidR="00F629D7">
        <w:t xml:space="preserve"> </w:t>
      </w:r>
      <w:r w:rsidR="002A23ED">
        <w:t xml:space="preserve">a base de proteínas vegetales </w:t>
      </w:r>
      <w:r w:rsidR="00F629D7">
        <w:t xml:space="preserve">con características similares a un medallón de carne vacuna y analizar </w:t>
      </w:r>
      <w:r>
        <w:t>el efecto de</w:t>
      </w:r>
      <w:r w:rsidR="009B1FB8">
        <w:t xml:space="preserve"> su</w:t>
      </w:r>
      <w:r>
        <w:t xml:space="preserve"> consumo sobre </w:t>
      </w:r>
      <w:r w:rsidR="00F629D7">
        <w:t xml:space="preserve">el </w:t>
      </w:r>
      <w:r w:rsidR="00B20FFF">
        <w:t>apetito</w:t>
      </w:r>
      <w:r w:rsidR="0072335E">
        <w:t xml:space="preserve"> </w:t>
      </w:r>
      <w:r>
        <w:t>de los consumidores</w:t>
      </w:r>
      <w:r w:rsidR="001F05C0">
        <w:t>.</w:t>
      </w:r>
    </w:p>
  </w:comment>
  <w:comment w:id="9" w:author="Revisora" w:date="2022-08-03T16:11:00Z" w:initials="GB">
    <w:p w14:paraId="073A3D85" w14:textId="0BE09AF3" w:rsidR="00BE4CCC" w:rsidRDefault="00BE4CCC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interesante indicar si los consumidores seleccionados para el estudio son consumidores</w:t>
      </w:r>
      <w:r w:rsidR="00235626">
        <w:t xml:space="preserve"> frecuentes o no</w:t>
      </w:r>
      <w:r>
        <w:t xml:space="preserve"> de productos análogos de carne</w:t>
      </w:r>
      <w:r w:rsidR="00235626">
        <w:t>.</w:t>
      </w:r>
    </w:p>
  </w:comment>
  <w:comment w:id="11" w:author="Revisora" w:date="2022-08-03T12:14:00Z" w:initials="GB">
    <w:p w14:paraId="3B537FAC" w14:textId="26836C68" w:rsidR="00571F62" w:rsidRDefault="00571F62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Sería interesante indicar las </w:t>
      </w:r>
      <w:r w:rsidR="002A23ED">
        <w:t>categorías</w:t>
      </w:r>
      <w:r>
        <w:t xml:space="preserve"> empleadas para evaluar el apetito</w:t>
      </w:r>
    </w:p>
  </w:comment>
  <w:comment w:id="12" w:author="Revisora" w:date="2022-08-03T12:38:00Z" w:initials="GB">
    <w:p w14:paraId="0F31D16E" w14:textId="6711C8CE" w:rsidR="00C35EDA" w:rsidRDefault="00C35EDA">
      <w:pPr>
        <w:pStyle w:val="Textocomentario"/>
        <w:ind w:left="0" w:hanging="2"/>
      </w:pPr>
      <w:r>
        <w:rPr>
          <w:rStyle w:val="Refdecomentario"/>
        </w:rPr>
        <w:annotationRef/>
      </w:r>
      <w:r w:rsidR="00CA08EA">
        <w:t>Sería</w:t>
      </w:r>
      <w:r>
        <w:t xml:space="preserve"> conveniente indicar qué categorías se analizaron para evaluar este aspecto.</w:t>
      </w:r>
    </w:p>
  </w:comment>
  <w:comment w:id="19" w:author="Revisora" w:date="2022-08-03T15:19:00Z" w:initials="GB">
    <w:p w14:paraId="6502BCA8" w14:textId="4B765D32" w:rsidR="002F2F0E" w:rsidRDefault="002F2F0E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interesante indicar s</w:t>
      </w:r>
      <w:r w:rsidR="004C27CB">
        <w:t>i</w:t>
      </w:r>
      <w:r>
        <w:t xml:space="preserve"> hubo diferencias o no entre las muestras</w:t>
      </w:r>
    </w:p>
  </w:comment>
  <w:comment w:id="20" w:author="Revisora" w:date="2022-08-03T12:33:00Z" w:initials="GB">
    <w:p w14:paraId="15A0B501" w14:textId="11926D3F" w:rsidR="001F05C0" w:rsidRDefault="001F05C0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Esta expresión a qué se refiere, considerando las categorías expresadas previamente: </w:t>
      </w:r>
    </w:p>
    <w:p w14:paraId="6704051F" w14:textId="23B4AF72" w:rsidR="001F05C0" w:rsidRDefault="001F05C0">
      <w:pPr>
        <w:pStyle w:val="Textocomentario"/>
        <w:ind w:left="0" w:hanging="2"/>
      </w:pPr>
      <w:r>
        <w:t xml:space="preserve">Hambre </w:t>
      </w:r>
    </w:p>
    <w:p w14:paraId="1F387A72" w14:textId="65BB7E0E" w:rsidR="001F05C0" w:rsidRDefault="001F05C0">
      <w:pPr>
        <w:pStyle w:val="Textocomentario"/>
        <w:ind w:left="0" w:hanging="2"/>
      </w:pPr>
      <w:r>
        <w:t xml:space="preserve">Saciedad </w:t>
      </w:r>
    </w:p>
    <w:p w14:paraId="1EC0CFFB" w14:textId="07DD0E29" w:rsidR="001F05C0" w:rsidRDefault="001F05C0">
      <w:pPr>
        <w:pStyle w:val="Textocomentario"/>
        <w:ind w:left="0" w:hanging="2"/>
      </w:pPr>
      <w:r>
        <w:t>Plenitud</w:t>
      </w:r>
    </w:p>
    <w:p w14:paraId="106E76AA" w14:textId="0D3D3775" w:rsidR="001F05C0" w:rsidRDefault="001F05C0">
      <w:pPr>
        <w:pStyle w:val="Textocomentario"/>
        <w:ind w:left="0" w:hanging="2"/>
      </w:pPr>
      <w:r>
        <w:t>Consumo prospectivo de alimentos</w:t>
      </w:r>
    </w:p>
  </w:comment>
  <w:comment w:id="23" w:author="Revisora" w:date="2022-08-03T12:42:00Z" w:initials="GB">
    <w:p w14:paraId="559632CB" w14:textId="77777777" w:rsidR="008A239D" w:rsidRDefault="008A239D">
      <w:pPr>
        <w:pStyle w:val="Textocomentario"/>
        <w:ind w:left="0" w:hanging="2"/>
      </w:pPr>
      <w:r>
        <w:rPr>
          <w:rStyle w:val="Refdecomentario"/>
        </w:rPr>
        <w:annotationRef/>
      </w:r>
      <w:r>
        <w:t>Si estas 4 categorías (apariencia, olor, sabor y “</w:t>
      </w:r>
      <w:proofErr w:type="spellStart"/>
      <w:r w:rsidRPr="009C50F2">
        <w:rPr>
          <w:i/>
          <w:iCs/>
        </w:rPr>
        <w:t>apetecibilidad</w:t>
      </w:r>
      <w:proofErr w:type="spellEnd"/>
      <w:r>
        <w:t>”) fueron evaluadas al momento de analizar la palatabilidad, sería conveniente indicarl</w:t>
      </w:r>
      <w:r w:rsidR="002171EF">
        <w:t>o</w:t>
      </w:r>
      <w:r>
        <w:t xml:space="preserve"> en </w:t>
      </w:r>
      <w:proofErr w:type="spellStart"/>
      <w:r>
        <w:t>MyM</w:t>
      </w:r>
      <w:proofErr w:type="spellEnd"/>
      <w:r>
        <w:t>.</w:t>
      </w:r>
    </w:p>
    <w:p w14:paraId="4B0A527D" w14:textId="77777777" w:rsidR="005E6892" w:rsidRDefault="005E6892">
      <w:pPr>
        <w:pStyle w:val="Textocomentario"/>
        <w:ind w:left="0" w:hanging="2"/>
      </w:pPr>
    </w:p>
    <w:p w14:paraId="54E618D0" w14:textId="69E4BD2C" w:rsidR="005E6892" w:rsidRDefault="005E6892">
      <w:pPr>
        <w:pStyle w:val="Textocomentario"/>
        <w:ind w:left="0" w:hanging="2"/>
      </w:pPr>
      <w:r>
        <w:t>Si con la indicación: olor intenso en la muestra a base de proteínas vegetales, se refiere a un aroma diferente</w:t>
      </w:r>
      <w:r w:rsidR="00BE4CCC">
        <w:t xml:space="preserve"> </w:t>
      </w:r>
      <w:r>
        <w:t xml:space="preserve">o a un aroma diferente y </w:t>
      </w:r>
      <w:r w:rsidR="00BE4CCC">
        <w:t xml:space="preserve">además </w:t>
      </w:r>
      <w:r>
        <w:t>más intenso</w:t>
      </w:r>
      <w:r w:rsidR="00BE4CCC">
        <w:t>,</w:t>
      </w:r>
      <w:r>
        <w:t xml:space="preserve"> en comparación al </w:t>
      </w:r>
      <w:r w:rsidR="001567A6">
        <w:t>producto a base de</w:t>
      </w:r>
      <w:r>
        <w:t xml:space="preserve"> carne vacuna, sería interesante indicarlo.</w:t>
      </w:r>
    </w:p>
  </w:comment>
  <w:comment w:id="24" w:author="Revisora" w:date="2022-08-03T15:20:00Z" w:initials="GB">
    <w:p w14:paraId="6D5E7AFF" w14:textId="3656B9B0" w:rsidR="00AC0376" w:rsidRDefault="00AC0376">
      <w:pPr>
        <w:pStyle w:val="Textocomentario"/>
        <w:ind w:left="0" w:hanging="2"/>
      </w:pPr>
      <w:r>
        <w:rPr>
          <w:rStyle w:val="Refdecomentario"/>
        </w:rPr>
        <w:annotationRef/>
      </w:r>
      <w:r w:rsidR="00AC1FFC">
        <w:t xml:space="preserve">Se recomienda un mejor balance entre las secciones del texto (Introducción, </w:t>
      </w:r>
      <w:proofErr w:type="spellStart"/>
      <w:r w:rsidR="00AC1FFC">
        <w:t>MyM</w:t>
      </w:r>
      <w:proofErr w:type="spellEnd"/>
      <w:r w:rsidR="00AC1FFC">
        <w:t xml:space="preserve"> y Resultados). E</w:t>
      </w:r>
      <w:r>
        <w:t>s posible aco</w:t>
      </w:r>
      <w:r w:rsidR="00FB2B1F">
        <w:t>r</w:t>
      </w:r>
      <w:r>
        <w:t>tar la introducción para así poder incluir mas detalle en la</w:t>
      </w:r>
      <w:r w:rsidR="00AC1FFC">
        <w:t>s otras</w:t>
      </w:r>
      <w:r>
        <w:t xml:space="preserve"> </w:t>
      </w:r>
      <w:r w:rsidR="00AC1FFC">
        <w:t>secciones</w:t>
      </w:r>
      <w:r>
        <w:t>.</w:t>
      </w:r>
    </w:p>
    <w:p w14:paraId="7FB06415" w14:textId="60D08820" w:rsidR="00AC0376" w:rsidRDefault="00AC0376">
      <w:pPr>
        <w:pStyle w:val="Textocomentario"/>
        <w:ind w:left="0" w:hanging="2"/>
      </w:pPr>
      <w:r>
        <w:t>Se recuerda que la extensión máxima solicitada es de 500 palabras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FAB1CC" w15:done="0"/>
  <w15:commentEx w15:paraId="69B82D10" w15:done="0"/>
  <w15:commentEx w15:paraId="28BEFAD7" w15:done="0"/>
  <w15:commentEx w15:paraId="3495215E" w15:done="0"/>
  <w15:commentEx w15:paraId="073A3D85" w15:done="0"/>
  <w15:commentEx w15:paraId="3B537FAC" w15:done="0"/>
  <w15:commentEx w15:paraId="0F31D16E" w15:done="0"/>
  <w15:commentEx w15:paraId="6502BCA8" w15:done="0"/>
  <w15:commentEx w15:paraId="106E76AA" w15:done="0"/>
  <w15:commentEx w15:paraId="54E618D0" w15:done="0"/>
  <w15:commentEx w15:paraId="7FB064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951200" w16cex:dateUtc="2022-08-03T18:25:00Z"/>
  <w16cex:commentExtensible w16cex:durableId="26950FB7" w16cex:dateUtc="2022-08-03T18:16:00Z"/>
  <w16cex:commentExtensible w16cex:durableId="26963319" w16cex:dateUtc="2022-08-04T14:59:00Z"/>
  <w16cex:commentExtensible w16cex:durableId="2694E130" w16cex:dateUtc="2022-08-03T14:57:00Z"/>
  <w16cex:commentExtensible w16cex:durableId="26951CBF" w16cex:dateUtc="2022-08-03T19:11:00Z"/>
  <w16cex:commentExtensible w16cex:durableId="2694E543" w16cex:dateUtc="2022-08-03T15:14:00Z"/>
  <w16cex:commentExtensible w16cex:durableId="2694EAB0" w16cex:dateUtc="2022-08-03T15:38:00Z"/>
  <w16cex:commentExtensible w16cex:durableId="2695106B" w16cex:dateUtc="2022-08-03T18:19:00Z"/>
  <w16cex:commentExtensible w16cex:durableId="2694E99A" w16cex:dateUtc="2022-08-03T15:33:00Z"/>
  <w16cex:commentExtensible w16cex:durableId="2694EB9A" w16cex:dateUtc="2022-08-03T15:42:00Z"/>
  <w16cex:commentExtensible w16cex:durableId="269510A2" w16cex:dateUtc="2022-08-03T1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FAB1CC" w16cid:durableId="26951200"/>
  <w16cid:commentId w16cid:paraId="69B82D10" w16cid:durableId="26950FB7"/>
  <w16cid:commentId w16cid:paraId="28BEFAD7" w16cid:durableId="26963319"/>
  <w16cid:commentId w16cid:paraId="3495215E" w16cid:durableId="2694E130"/>
  <w16cid:commentId w16cid:paraId="073A3D85" w16cid:durableId="26951CBF"/>
  <w16cid:commentId w16cid:paraId="3B537FAC" w16cid:durableId="2694E543"/>
  <w16cid:commentId w16cid:paraId="0F31D16E" w16cid:durableId="2694EAB0"/>
  <w16cid:commentId w16cid:paraId="6502BCA8" w16cid:durableId="2695106B"/>
  <w16cid:commentId w16cid:paraId="106E76AA" w16cid:durableId="2694E99A"/>
  <w16cid:commentId w16cid:paraId="54E618D0" w16cid:durableId="2694EB9A"/>
  <w16cid:commentId w16cid:paraId="7FB06415" w16cid:durableId="269510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CAC26" w14:textId="77777777" w:rsidR="00AB14A6" w:rsidRDefault="00AB14A6" w:rsidP="00A2071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3F2D6F" w14:textId="77777777" w:rsidR="00AB14A6" w:rsidRDefault="00AB14A6" w:rsidP="00A2071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EE9B" w14:textId="77777777" w:rsidR="00AB14A6" w:rsidRDefault="00AB14A6" w:rsidP="00A2071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5A3277" w14:textId="77777777" w:rsidR="00AB14A6" w:rsidRDefault="00AB14A6" w:rsidP="00A2071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0CDFC" w14:textId="77777777" w:rsidR="00323BB5" w:rsidRDefault="00446B49" w:rsidP="00A2071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2CD747E3" wp14:editId="59EDAA8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B5"/>
    <w:rsid w:val="0011767A"/>
    <w:rsid w:val="00132F68"/>
    <w:rsid w:val="001567A6"/>
    <w:rsid w:val="001C2D74"/>
    <w:rsid w:val="001F05C0"/>
    <w:rsid w:val="002171EF"/>
    <w:rsid w:val="00235626"/>
    <w:rsid w:val="002A23ED"/>
    <w:rsid w:val="002F2F0E"/>
    <w:rsid w:val="002F3FE5"/>
    <w:rsid w:val="00323BB5"/>
    <w:rsid w:val="003C0746"/>
    <w:rsid w:val="003C3FC5"/>
    <w:rsid w:val="00446B49"/>
    <w:rsid w:val="00466995"/>
    <w:rsid w:val="00484E98"/>
    <w:rsid w:val="004A6A60"/>
    <w:rsid w:val="004C27CB"/>
    <w:rsid w:val="004D1479"/>
    <w:rsid w:val="004E0568"/>
    <w:rsid w:val="00570993"/>
    <w:rsid w:val="00571F62"/>
    <w:rsid w:val="005B2FD4"/>
    <w:rsid w:val="005E6892"/>
    <w:rsid w:val="006010E8"/>
    <w:rsid w:val="00604569"/>
    <w:rsid w:val="00614CF1"/>
    <w:rsid w:val="006536CE"/>
    <w:rsid w:val="006B0AB0"/>
    <w:rsid w:val="006B26B6"/>
    <w:rsid w:val="006B4C25"/>
    <w:rsid w:val="006D2913"/>
    <w:rsid w:val="0072335E"/>
    <w:rsid w:val="00754128"/>
    <w:rsid w:val="007543FE"/>
    <w:rsid w:val="007E5779"/>
    <w:rsid w:val="007E7887"/>
    <w:rsid w:val="00835EAD"/>
    <w:rsid w:val="008A239D"/>
    <w:rsid w:val="008A5AA3"/>
    <w:rsid w:val="00900274"/>
    <w:rsid w:val="009B1FB8"/>
    <w:rsid w:val="009C3602"/>
    <w:rsid w:val="009C50F2"/>
    <w:rsid w:val="009D0831"/>
    <w:rsid w:val="009D1AA9"/>
    <w:rsid w:val="009F2C5C"/>
    <w:rsid w:val="00A20718"/>
    <w:rsid w:val="00A44C82"/>
    <w:rsid w:val="00A56CC2"/>
    <w:rsid w:val="00A617FF"/>
    <w:rsid w:val="00A63B05"/>
    <w:rsid w:val="00A8464A"/>
    <w:rsid w:val="00AB14A6"/>
    <w:rsid w:val="00AC0376"/>
    <w:rsid w:val="00AC1FFC"/>
    <w:rsid w:val="00B20FFF"/>
    <w:rsid w:val="00BE4CCC"/>
    <w:rsid w:val="00C0214F"/>
    <w:rsid w:val="00C35EDA"/>
    <w:rsid w:val="00CA08EA"/>
    <w:rsid w:val="00CC1F5D"/>
    <w:rsid w:val="00CD4D7E"/>
    <w:rsid w:val="00D66993"/>
    <w:rsid w:val="00EC7EA8"/>
    <w:rsid w:val="00EE6E71"/>
    <w:rsid w:val="00F16464"/>
    <w:rsid w:val="00F629D7"/>
    <w:rsid w:val="00F75F11"/>
    <w:rsid w:val="00FB2B1F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5AF5E"/>
  <w15:docId w15:val="{2E0B868A-705D-4423-96F2-BFC089A6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84E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4E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4E9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4E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4E9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80</cp:revision>
  <dcterms:created xsi:type="dcterms:W3CDTF">2022-08-03T14:51:00Z</dcterms:created>
  <dcterms:modified xsi:type="dcterms:W3CDTF">2022-08-04T15:02:00Z</dcterms:modified>
</cp:coreProperties>
</file>