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C466A" w14:textId="77777777" w:rsidR="00D04237" w:rsidRPr="008B52E0" w:rsidRDefault="00D04237" w:rsidP="00D04237">
      <w:pPr>
        <w:pStyle w:val="Ttulo"/>
        <w:ind w:left="-2" w:firstLineChars="0" w:firstLine="0"/>
        <w:jc w:val="center"/>
        <w:rPr>
          <w:b w:val="0"/>
          <w:iCs/>
          <w:sz w:val="24"/>
          <w:szCs w:val="24"/>
        </w:rPr>
      </w:pPr>
      <w:r w:rsidRPr="008B52E0">
        <w:rPr>
          <w:rFonts w:eastAsia="Calibri"/>
          <w:iCs/>
          <w:sz w:val="24"/>
          <w:szCs w:val="24"/>
        </w:rPr>
        <w:t>Influencia del tipo de aceite en la actividad emulsionante del plasma de sangre bovina</w:t>
      </w:r>
    </w:p>
    <w:p w14:paraId="73A6075A" w14:textId="77777777" w:rsidR="00D04237" w:rsidRDefault="00656355" w:rsidP="00D04237">
      <w:pPr>
        <w:suppressAutoHyphens w:val="0"/>
        <w:autoSpaceDE w:val="0"/>
        <w:autoSpaceDN w:val="0"/>
        <w:spacing w:after="0" w:line="240" w:lineRule="auto"/>
        <w:ind w:leftChars="0" w:left="0" w:firstLineChars="0" w:firstLine="204"/>
        <w:jc w:val="center"/>
        <w:textDirection w:val="lrTb"/>
        <w:textAlignment w:val="auto"/>
        <w:outlineLvl w:val="9"/>
        <w:rPr>
          <w:rFonts w:eastAsia="Times New Roman"/>
          <w:position w:val="0"/>
        </w:rPr>
      </w:pPr>
      <w:proofErr w:type="spellStart"/>
      <w:r>
        <w:rPr>
          <w:rFonts w:eastAsia="Times New Roman"/>
          <w:position w:val="0"/>
        </w:rPr>
        <w:t>Rolhaiser</w:t>
      </w:r>
      <w:proofErr w:type="spellEnd"/>
      <w:r w:rsidR="005D0F63" w:rsidRPr="008B52E0">
        <w:rPr>
          <w:rFonts w:eastAsia="Times New Roman"/>
          <w:position w:val="0"/>
        </w:rPr>
        <w:t xml:space="preserve"> F</w:t>
      </w:r>
      <w:r w:rsidR="008B52E0">
        <w:rPr>
          <w:rFonts w:eastAsia="Times New Roman"/>
          <w:position w:val="0"/>
        </w:rPr>
        <w:t xml:space="preserve"> (1,2)</w:t>
      </w:r>
      <w:r>
        <w:rPr>
          <w:rFonts w:eastAsia="Times New Roman"/>
          <w:position w:val="0"/>
        </w:rPr>
        <w:t xml:space="preserve">, </w:t>
      </w:r>
      <w:proofErr w:type="spellStart"/>
      <w:r>
        <w:rPr>
          <w:rFonts w:eastAsia="Times New Roman"/>
          <w:position w:val="0"/>
        </w:rPr>
        <w:t>Toth</w:t>
      </w:r>
      <w:proofErr w:type="spellEnd"/>
      <w:r w:rsidR="005D0F63" w:rsidRPr="008B52E0">
        <w:rPr>
          <w:rFonts w:eastAsia="Times New Roman"/>
          <w:position w:val="0"/>
        </w:rPr>
        <w:t xml:space="preserve"> C</w:t>
      </w:r>
      <w:r w:rsidR="008B52E0">
        <w:rPr>
          <w:rFonts w:eastAsia="Times New Roman"/>
          <w:position w:val="0"/>
        </w:rPr>
        <w:t xml:space="preserve"> (2)</w:t>
      </w:r>
      <w:r>
        <w:rPr>
          <w:rFonts w:eastAsia="Times New Roman"/>
          <w:position w:val="0"/>
        </w:rPr>
        <w:t>, Romero</w:t>
      </w:r>
      <w:r w:rsidR="008B52E0">
        <w:rPr>
          <w:rFonts w:eastAsia="Times New Roman"/>
          <w:position w:val="0"/>
        </w:rPr>
        <w:t xml:space="preserve"> M (1,2)</w:t>
      </w:r>
      <w:r>
        <w:rPr>
          <w:rFonts w:eastAsia="Times New Roman"/>
          <w:position w:val="0"/>
        </w:rPr>
        <w:t xml:space="preserve">, </w:t>
      </w:r>
      <w:proofErr w:type="spellStart"/>
      <w:r>
        <w:rPr>
          <w:rFonts w:eastAsia="Times New Roman"/>
          <w:position w:val="0"/>
        </w:rPr>
        <w:t>Fogar</w:t>
      </w:r>
      <w:proofErr w:type="spellEnd"/>
      <w:r w:rsidR="00D04237" w:rsidRPr="008B52E0">
        <w:rPr>
          <w:rFonts w:eastAsia="Times New Roman"/>
          <w:position w:val="0"/>
        </w:rPr>
        <w:t xml:space="preserve"> </w:t>
      </w:r>
      <w:r w:rsidR="005D0F63" w:rsidRPr="008B52E0">
        <w:rPr>
          <w:rFonts w:eastAsia="Times New Roman"/>
          <w:position w:val="0"/>
        </w:rPr>
        <w:t>R</w:t>
      </w:r>
      <w:r w:rsidR="008B52E0">
        <w:rPr>
          <w:rFonts w:eastAsia="Times New Roman"/>
          <w:position w:val="0"/>
        </w:rPr>
        <w:t xml:space="preserve"> (2)</w:t>
      </w:r>
      <w:r>
        <w:rPr>
          <w:rFonts w:eastAsia="Times New Roman"/>
          <w:position w:val="0"/>
        </w:rPr>
        <w:t>,</w:t>
      </w:r>
      <w:r w:rsidR="00D04237" w:rsidRPr="008B52E0">
        <w:rPr>
          <w:rFonts w:eastAsia="Times New Roman"/>
          <w:position w:val="0"/>
        </w:rPr>
        <w:t xml:space="preserve"> Fernández</w:t>
      </w:r>
      <w:r w:rsidR="005D0F63" w:rsidRPr="008B52E0">
        <w:rPr>
          <w:rFonts w:eastAsia="Times New Roman"/>
          <w:position w:val="0"/>
        </w:rPr>
        <w:t xml:space="preserve"> C</w:t>
      </w:r>
      <w:r w:rsidR="008B52E0">
        <w:rPr>
          <w:rFonts w:eastAsia="Times New Roman"/>
          <w:position w:val="0"/>
        </w:rPr>
        <w:t xml:space="preserve"> (2)</w:t>
      </w:r>
    </w:p>
    <w:p w14:paraId="43750666" w14:textId="77777777" w:rsidR="00656355" w:rsidRPr="008B52E0" w:rsidRDefault="00656355" w:rsidP="00D04237">
      <w:pPr>
        <w:suppressAutoHyphens w:val="0"/>
        <w:autoSpaceDE w:val="0"/>
        <w:autoSpaceDN w:val="0"/>
        <w:spacing w:after="0" w:line="240" w:lineRule="auto"/>
        <w:ind w:leftChars="0" w:left="0" w:firstLineChars="0" w:firstLine="204"/>
        <w:jc w:val="center"/>
        <w:textDirection w:val="lrTb"/>
        <w:textAlignment w:val="auto"/>
        <w:outlineLvl w:val="9"/>
        <w:rPr>
          <w:rFonts w:eastAsia="Times New Roman"/>
          <w:position w:val="0"/>
          <w:vertAlign w:val="superscript"/>
        </w:rPr>
      </w:pPr>
    </w:p>
    <w:p w14:paraId="7B8356E2" w14:textId="77777777" w:rsidR="00D04237" w:rsidRPr="008B52E0" w:rsidRDefault="00D04237" w:rsidP="008B52E0">
      <w:pPr>
        <w:pStyle w:val="Prrafodelista"/>
        <w:numPr>
          <w:ilvl w:val="0"/>
          <w:numId w:val="1"/>
        </w:numPr>
        <w:suppressAutoHyphens w:val="0"/>
        <w:autoSpaceDE w:val="0"/>
        <w:autoSpaceDN w:val="0"/>
        <w:spacing w:after="0" w:line="240" w:lineRule="auto"/>
        <w:ind w:leftChars="0" w:firstLineChars="0"/>
        <w:textDirection w:val="lrTb"/>
        <w:textAlignment w:val="auto"/>
        <w:outlineLvl w:val="9"/>
        <w:rPr>
          <w:rFonts w:eastAsia="Times New Roman"/>
          <w:position w:val="0"/>
        </w:rPr>
      </w:pPr>
      <w:commentRangeStart w:id="0"/>
      <w:r w:rsidRPr="008B52E0">
        <w:rPr>
          <w:rFonts w:eastAsia="Times New Roman"/>
          <w:position w:val="0"/>
        </w:rPr>
        <w:t xml:space="preserve">Consejo Nacional de Investigaciones Científicas y Técnicas (CONICET) </w:t>
      </w:r>
    </w:p>
    <w:p w14:paraId="78A92884" w14:textId="77777777" w:rsidR="00D04237" w:rsidRPr="008B52E0" w:rsidRDefault="00D04237" w:rsidP="008B52E0">
      <w:pPr>
        <w:pStyle w:val="Prrafodelista"/>
        <w:numPr>
          <w:ilvl w:val="0"/>
          <w:numId w:val="1"/>
        </w:numPr>
        <w:suppressAutoHyphens w:val="0"/>
        <w:autoSpaceDE w:val="0"/>
        <w:autoSpaceDN w:val="0"/>
        <w:spacing w:after="0" w:line="240" w:lineRule="auto"/>
        <w:ind w:leftChars="0" w:firstLineChars="0"/>
        <w:textDirection w:val="lrTb"/>
        <w:textAlignment w:val="auto"/>
        <w:outlineLvl w:val="9"/>
        <w:rPr>
          <w:rFonts w:eastAsia="Times New Roman"/>
          <w:position w:val="0"/>
        </w:rPr>
      </w:pPr>
      <w:r w:rsidRPr="008B52E0">
        <w:rPr>
          <w:rFonts w:eastAsia="Times New Roman"/>
          <w:position w:val="0"/>
        </w:rPr>
        <w:t>Universidad Nacional del Chaco Austral (UNCAUS)</w:t>
      </w:r>
      <w:commentRangeEnd w:id="0"/>
      <w:r w:rsidR="00656355">
        <w:rPr>
          <w:rStyle w:val="Refdecomentario"/>
        </w:rPr>
        <w:commentReference w:id="0"/>
      </w:r>
    </w:p>
    <w:p w14:paraId="0C843915" w14:textId="77777777" w:rsidR="008B52E0" w:rsidRDefault="008B52E0" w:rsidP="008B52E0">
      <w:pPr>
        <w:suppressAutoHyphens w:val="0"/>
        <w:autoSpaceDE w:val="0"/>
        <w:autoSpaceDN w:val="0"/>
        <w:spacing w:after="0" w:line="240" w:lineRule="auto"/>
        <w:ind w:leftChars="0" w:left="0" w:firstLineChars="0" w:firstLine="204"/>
        <w:textDirection w:val="lrTb"/>
        <w:textAlignment w:val="auto"/>
        <w:outlineLvl w:val="9"/>
      </w:pPr>
    </w:p>
    <w:commentRangeStart w:id="1"/>
    <w:p w14:paraId="478E881C" w14:textId="77777777" w:rsidR="00D04237" w:rsidRPr="008B52E0" w:rsidRDefault="000B151E" w:rsidP="008B52E0">
      <w:pPr>
        <w:suppressAutoHyphens w:val="0"/>
        <w:autoSpaceDE w:val="0"/>
        <w:autoSpaceDN w:val="0"/>
        <w:spacing w:after="0" w:line="240" w:lineRule="auto"/>
        <w:ind w:leftChars="0" w:left="0" w:firstLineChars="0" w:firstLine="204"/>
        <w:textDirection w:val="lrTb"/>
        <w:textAlignment w:val="auto"/>
        <w:outlineLvl w:val="9"/>
        <w:rPr>
          <w:rFonts w:eastAsia="Times New Roman"/>
          <w:position w:val="0"/>
        </w:rPr>
      </w:pPr>
      <w:r w:rsidRPr="008B52E0">
        <w:fldChar w:fldCharType="begin"/>
      </w:r>
      <w:r w:rsidRPr="008B52E0">
        <w:instrText xml:space="preserve"> HYPERLINK "mailto:carinafernandez@uncaus.edu.ar" </w:instrText>
      </w:r>
      <w:r w:rsidRPr="008B52E0">
        <w:fldChar w:fldCharType="separate"/>
      </w:r>
      <w:r w:rsidR="005D0F63" w:rsidRPr="008B52E0">
        <w:rPr>
          <w:rStyle w:val="Hipervnculo"/>
          <w:rFonts w:eastAsia="Times New Roman"/>
          <w:position w:val="0"/>
        </w:rPr>
        <w:t>carinafernandez@uncaus.edu.ar</w:t>
      </w:r>
      <w:r w:rsidRPr="008B52E0">
        <w:rPr>
          <w:rStyle w:val="Hipervnculo"/>
          <w:rFonts w:eastAsia="Times New Roman"/>
          <w:position w:val="0"/>
        </w:rPr>
        <w:fldChar w:fldCharType="end"/>
      </w:r>
    </w:p>
    <w:p w14:paraId="42087DD4" w14:textId="77777777" w:rsidR="005D0F63" w:rsidRPr="008B52E0" w:rsidRDefault="005D0F63" w:rsidP="008B52E0">
      <w:pPr>
        <w:suppressAutoHyphens w:val="0"/>
        <w:autoSpaceDE w:val="0"/>
        <w:autoSpaceDN w:val="0"/>
        <w:spacing w:after="0" w:line="240" w:lineRule="auto"/>
        <w:ind w:leftChars="0" w:left="0" w:firstLineChars="0" w:firstLine="204"/>
        <w:textDirection w:val="lrTb"/>
        <w:textAlignment w:val="auto"/>
        <w:outlineLvl w:val="9"/>
        <w:rPr>
          <w:rFonts w:eastAsia="Times New Roman"/>
          <w:position w:val="0"/>
        </w:rPr>
      </w:pPr>
      <w:r w:rsidRPr="008B52E0">
        <w:rPr>
          <w:rFonts w:eastAsia="Times New Roman"/>
          <w:position w:val="0"/>
        </w:rPr>
        <w:t>fabianarolhaiser@uncaus.edu.ar</w:t>
      </w:r>
      <w:commentRangeEnd w:id="1"/>
      <w:r w:rsidR="005420F5">
        <w:rPr>
          <w:rStyle w:val="Refdecomentario"/>
        </w:rPr>
        <w:commentReference w:id="1"/>
      </w:r>
    </w:p>
    <w:p w14:paraId="5ACFF7D2" w14:textId="77777777" w:rsidR="005D0F63" w:rsidRPr="00D04237" w:rsidRDefault="005D0F63" w:rsidP="00D04237">
      <w:pPr>
        <w:suppressAutoHyphens w:val="0"/>
        <w:autoSpaceDE w:val="0"/>
        <w:autoSpaceDN w:val="0"/>
        <w:spacing w:after="0" w:line="240" w:lineRule="auto"/>
        <w:ind w:leftChars="0" w:left="0" w:firstLineChars="0" w:firstLine="204"/>
        <w:jc w:val="center"/>
        <w:textDirection w:val="lrTb"/>
        <w:textAlignment w:val="auto"/>
        <w:outlineLvl w:val="9"/>
        <w:rPr>
          <w:rFonts w:ascii="Times New Roman" w:eastAsia="Times New Roman" w:hAnsi="Times New Roman" w:cs="Times New Roman"/>
          <w:position w:val="0"/>
          <w:sz w:val="20"/>
          <w:szCs w:val="20"/>
        </w:rPr>
      </w:pPr>
    </w:p>
    <w:p w14:paraId="776309E7" w14:textId="76DEAA45" w:rsidR="00D04237" w:rsidRPr="00D04237" w:rsidRDefault="00D04237" w:rsidP="008B52E0">
      <w:pPr>
        <w:suppressAutoHyphens w:val="0"/>
        <w:autoSpaceDE w:val="0"/>
        <w:autoSpaceDN w:val="0"/>
        <w:spacing w:line="240" w:lineRule="auto"/>
        <w:ind w:leftChars="0" w:left="0" w:firstLineChars="0" w:firstLine="0"/>
        <w:textDirection w:val="lrTb"/>
        <w:textAlignment w:val="auto"/>
        <w:outlineLvl w:val="9"/>
        <w:rPr>
          <w:rFonts w:eastAsia="Calibri"/>
          <w:position w:val="0"/>
        </w:rPr>
      </w:pPr>
      <w:r w:rsidRPr="002B0AFB">
        <w:rPr>
          <w:rFonts w:eastAsia="Calibri"/>
          <w:position w:val="0"/>
        </w:rPr>
        <w:t>Dado su contenido de proteínas de alto valor biológico, la sangre proveniente de la faena de ganado vacuno constituye un recurso de bajo costo que puede aprovecharse con fines nutricionales. El plasma bovino (PB) y el paquete celular son las fracciones constituyentes de la sangre, cada una con sus características y usos posibles. Según la bibliografía, el PB es la fracción más utilizada en la industria de alimentos, debido a su capacidad emulsionante, por lo que se ha reportado su uso en la elaboración de distintos alimentos, entre los que se incluyen productos cárnicos como salchichas, mortadelas y hamburguesas. En la mayoría de los casos, las publicaciones informan resultados de PB sometido a algún tratamiento de purificación o protección durante su obtención, lo que encarece las posibilidades de reproducir el us</w:t>
      </w:r>
      <w:r w:rsidR="005C6CFE">
        <w:rPr>
          <w:rFonts w:eastAsia="Calibri"/>
          <w:position w:val="0"/>
        </w:rPr>
        <w:t>o en escalas distintas a las de</w:t>
      </w:r>
      <w:r w:rsidRPr="002B0AFB">
        <w:rPr>
          <w:rFonts w:eastAsia="Calibri"/>
          <w:position w:val="0"/>
        </w:rPr>
        <w:t xml:space="preserve"> laboratorio. Por ello, en este resumen se describen los resultados del trabajo realizado con PB obtenido por centrifugado y liofilización, sin tratamientos adicionales. Específicamente, </w:t>
      </w:r>
      <w:r w:rsidRPr="00D04237">
        <w:rPr>
          <w:rFonts w:eastAsia="Calibri"/>
          <w:position w:val="0"/>
        </w:rPr>
        <w:t xml:space="preserve">se evaluó la capacidad emulsionante de PB en presencia de diferentes aceites utilizados en la elaboración de sustitutos de grasa. El plasma bovino deshidratado (PBD) se obtuvo por centrifugación y liofilización de la sangre suministrada por un frigorífico local. Se ensayaron dos sistemas emulsionados; uno con 40% P/P de aceite de girasol alto oleico (sistema denominado EG), e igual proporción de aceite de lino para el otro sistema (denominado EL). Cada aceite se agregó lentamente a la fase acuosa adicionada con 1,4% P/P de PBD, y se mezcló con </w:t>
      </w:r>
      <w:proofErr w:type="spellStart"/>
      <w:r w:rsidRPr="00D04237">
        <w:rPr>
          <w:rFonts w:eastAsia="Calibri"/>
          <w:position w:val="0"/>
        </w:rPr>
        <w:t>Ultraturrax</w:t>
      </w:r>
      <w:proofErr w:type="spellEnd"/>
      <w:r w:rsidRPr="00D04237">
        <w:rPr>
          <w:rFonts w:eastAsia="Calibri"/>
          <w:position w:val="0"/>
        </w:rPr>
        <w:t>® a alta velocidad, hasta dispersión total. Para cada sistema se obtuvieron los índices de actividad emulsionante (IAE), de estabilidad (IE</w:t>
      </w:r>
      <w:del w:id="2" w:author="Marcela" w:date="2022-07-29T18:45:00Z">
        <w:r w:rsidRPr="00D04237" w:rsidDel="005C6CFE">
          <w:rPr>
            <w:rFonts w:eastAsia="Calibri"/>
            <w:position w:val="0"/>
          </w:rPr>
          <w:delText>E</w:delText>
        </w:r>
      </w:del>
      <w:r w:rsidRPr="00D04237">
        <w:rPr>
          <w:rFonts w:eastAsia="Calibri"/>
          <w:position w:val="0"/>
        </w:rPr>
        <w:t>) y de cremado (IC) y los correspondientes espectros de infrarrojo. Los valores de IAE e IE</w:t>
      </w:r>
      <w:del w:id="3" w:author="Marcela" w:date="2022-07-29T18:45:00Z">
        <w:r w:rsidRPr="00D04237" w:rsidDel="00AB1661">
          <w:rPr>
            <w:rFonts w:eastAsia="Calibri"/>
            <w:position w:val="0"/>
          </w:rPr>
          <w:delText>E</w:delText>
        </w:r>
      </w:del>
      <w:r w:rsidRPr="00D04237">
        <w:rPr>
          <w:rFonts w:eastAsia="Calibri"/>
          <w:position w:val="0"/>
        </w:rPr>
        <w:t xml:space="preserve"> se obtuvieron mediante </w:t>
      </w:r>
      <w:proofErr w:type="spellStart"/>
      <w:r w:rsidRPr="00D04237">
        <w:rPr>
          <w:rFonts w:eastAsia="Calibri"/>
          <w:position w:val="0"/>
        </w:rPr>
        <w:t>espectroscopía</w:t>
      </w:r>
      <w:proofErr w:type="spellEnd"/>
      <w:r w:rsidRPr="00D04237">
        <w:rPr>
          <w:rFonts w:eastAsia="Calibri"/>
          <w:position w:val="0"/>
        </w:rPr>
        <w:t xml:space="preserve"> UV-visible, mientras que IC se calculó a partir del espesor de la fase separada tras una semana de almacenamiento. La influencia del tipo de aceite se evidenció en el valor de los parámetros calculados, ya que IAE fue mayor para EL (809,95±100,69 m</w:t>
      </w:r>
      <w:r w:rsidRPr="00D04237">
        <w:rPr>
          <w:rFonts w:eastAsia="Calibri"/>
          <w:position w:val="0"/>
          <w:vertAlign w:val="superscript"/>
        </w:rPr>
        <w:t>2</w:t>
      </w:r>
      <w:r w:rsidRPr="00D04237">
        <w:rPr>
          <w:rFonts w:eastAsia="Calibri"/>
          <w:position w:val="0"/>
        </w:rPr>
        <w:t>/g vs 140,70±16,64 m</w:t>
      </w:r>
      <w:r w:rsidRPr="00D04237">
        <w:rPr>
          <w:rFonts w:eastAsia="Calibri"/>
          <w:position w:val="0"/>
          <w:vertAlign w:val="superscript"/>
        </w:rPr>
        <w:t>2</w:t>
      </w:r>
      <w:r w:rsidRPr="00D04237">
        <w:rPr>
          <w:rFonts w:eastAsia="Calibri"/>
          <w:position w:val="0"/>
        </w:rPr>
        <w:t xml:space="preserve">/g), mientras que </w:t>
      </w:r>
      <w:proofErr w:type="spellStart"/>
      <w:r w:rsidRPr="00D04237">
        <w:rPr>
          <w:rFonts w:eastAsia="Calibri"/>
          <w:position w:val="0"/>
        </w:rPr>
        <w:t>IE</w:t>
      </w:r>
      <w:del w:id="4" w:author="Marcela" w:date="2022-07-29T18:46:00Z">
        <w:r w:rsidRPr="00D04237" w:rsidDel="00F51471">
          <w:rPr>
            <w:rFonts w:eastAsia="Calibri"/>
            <w:position w:val="0"/>
          </w:rPr>
          <w:delText xml:space="preserve">E </w:delText>
        </w:r>
      </w:del>
      <w:r w:rsidRPr="00D04237">
        <w:rPr>
          <w:rFonts w:eastAsia="Calibri"/>
          <w:position w:val="0"/>
        </w:rPr>
        <w:t>e</w:t>
      </w:r>
      <w:proofErr w:type="spellEnd"/>
      <w:r w:rsidRPr="00D04237">
        <w:rPr>
          <w:rFonts w:eastAsia="Calibri"/>
          <w:position w:val="0"/>
        </w:rPr>
        <w:t xml:space="preserve"> IC fueron mayores para EG (117,40 ± 7,6 min</w:t>
      </w:r>
      <w:bookmarkStart w:id="5" w:name="_GoBack"/>
      <w:bookmarkEnd w:id="5"/>
      <w:del w:id="6" w:author="Marcela" w:date="2022-07-29T18:46:00Z">
        <w:r w:rsidRPr="00D04237" w:rsidDel="00F51471">
          <w:rPr>
            <w:rFonts w:eastAsia="Calibri"/>
            <w:position w:val="0"/>
          </w:rPr>
          <w:delText>utos</w:delText>
        </w:r>
      </w:del>
      <w:r w:rsidRPr="00D04237">
        <w:rPr>
          <w:rFonts w:eastAsia="Calibri"/>
          <w:position w:val="0"/>
        </w:rPr>
        <w:t xml:space="preserve"> vs 91,83 ± 6,9 min y 75% vs 65%, respectivamente). Si bien resultó evidente la influencia del tipo de aceite en la estabilidad física de las emulsiones, no fue posible identificar cambios en la estabilidad química mediante la </w:t>
      </w:r>
      <w:proofErr w:type="spellStart"/>
      <w:r w:rsidRPr="00D04237">
        <w:rPr>
          <w:rFonts w:eastAsia="Calibri"/>
          <w:position w:val="0"/>
        </w:rPr>
        <w:t>espectroscopía</w:t>
      </w:r>
      <w:proofErr w:type="spellEnd"/>
      <w:r w:rsidRPr="00D04237">
        <w:rPr>
          <w:rFonts w:eastAsia="Calibri"/>
          <w:position w:val="0"/>
        </w:rPr>
        <w:t xml:space="preserve"> de infrarrojo, probablemente debido al efecto </w:t>
      </w:r>
      <w:proofErr w:type="spellStart"/>
      <w:r w:rsidRPr="00D04237">
        <w:rPr>
          <w:rFonts w:eastAsia="Calibri"/>
          <w:position w:val="0"/>
        </w:rPr>
        <w:t>enmascarador</w:t>
      </w:r>
      <w:proofErr w:type="spellEnd"/>
      <w:r w:rsidRPr="00D04237">
        <w:rPr>
          <w:rFonts w:eastAsia="Calibri"/>
          <w:position w:val="0"/>
        </w:rPr>
        <w:t xml:space="preserve"> del agua. En conclusión, el uso de PBD como emulsionante para el desarrollo de sustitutos de grasa depende del aceite utilizado, debiendo considerarse, además, que los análogos con alto contenido de ácido </w:t>
      </w:r>
      <w:proofErr w:type="spellStart"/>
      <w:r w:rsidRPr="00D04237">
        <w:rPr>
          <w:rFonts w:eastAsia="Calibri"/>
          <w:position w:val="0"/>
        </w:rPr>
        <w:t>linolénico</w:t>
      </w:r>
      <w:proofErr w:type="spellEnd"/>
      <w:r w:rsidRPr="00D04237">
        <w:rPr>
          <w:rFonts w:eastAsia="Calibri"/>
          <w:position w:val="0"/>
        </w:rPr>
        <w:t xml:space="preserve"> son aptos para matrices como aderezos y mayonesas, a diferencia de los ricos en ácido oleico, más adecuados para matrices de menor untuosidad.</w:t>
      </w:r>
    </w:p>
    <w:p w14:paraId="2D7FE239" w14:textId="77777777" w:rsidR="00D04237" w:rsidRPr="00D04237" w:rsidRDefault="008B52E0" w:rsidP="008B52E0">
      <w:pPr>
        <w:pBdr>
          <w:top w:val="nil"/>
          <w:left w:val="nil"/>
          <w:bottom w:val="nil"/>
          <w:right w:val="nil"/>
          <w:between w:val="nil"/>
        </w:pBdr>
        <w:shd w:val="clear" w:color="auto" w:fill="FFFFFF"/>
        <w:suppressAutoHyphens w:val="0"/>
        <w:autoSpaceDE w:val="0"/>
        <w:autoSpaceDN w:val="0"/>
        <w:spacing w:before="120" w:after="0" w:line="240" w:lineRule="auto"/>
        <w:ind w:leftChars="0" w:left="0" w:firstLineChars="0" w:firstLine="0"/>
        <w:textDirection w:val="lrTb"/>
        <w:textAlignment w:val="auto"/>
        <w:outlineLvl w:val="9"/>
        <w:rPr>
          <w:rFonts w:eastAsia="Times New Roman"/>
          <w:color w:val="1D1D1D"/>
          <w:position w:val="0"/>
        </w:rPr>
      </w:pPr>
      <w:r>
        <w:rPr>
          <w:rFonts w:eastAsia="Times New Roman"/>
          <w:color w:val="1D1D1D"/>
          <w:position w:val="0"/>
        </w:rPr>
        <w:lastRenderedPageBreak/>
        <w:t>Palabras Clave</w:t>
      </w:r>
      <w:r w:rsidR="00D04237" w:rsidRPr="008B52E0">
        <w:rPr>
          <w:rFonts w:eastAsia="Times New Roman"/>
          <w:color w:val="1D1D1D"/>
          <w:position w:val="0"/>
        </w:rPr>
        <w:t>:</w:t>
      </w:r>
      <w:r w:rsidR="00D04237" w:rsidRPr="00D04237">
        <w:rPr>
          <w:rFonts w:eastAsia="Times New Roman"/>
          <w:color w:val="1D1D1D"/>
          <w:position w:val="0"/>
        </w:rPr>
        <w:t xml:space="preserve"> </w:t>
      </w:r>
      <w:r>
        <w:rPr>
          <w:rFonts w:eastAsia="Times New Roman"/>
          <w:color w:val="1D1D1D"/>
          <w:position w:val="0"/>
        </w:rPr>
        <w:t>a</w:t>
      </w:r>
      <w:r w:rsidR="00D04237" w:rsidRPr="00D04237">
        <w:rPr>
          <w:rFonts w:eastAsia="Times New Roman"/>
          <w:color w:val="1D1D1D"/>
          <w:position w:val="0"/>
        </w:rPr>
        <w:t xml:space="preserve">nálogos de grasas, ingredientes funcionales, emulsiones o/w, estructuración de aceites </w:t>
      </w:r>
    </w:p>
    <w:p w14:paraId="1E166F90" w14:textId="77777777" w:rsidR="00D04237" w:rsidRPr="00D04237" w:rsidRDefault="00D04237" w:rsidP="008B52E0">
      <w:pPr>
        <w:pBdr>
          <w:top w:val="nil"/>
          <w:left w:val="nil"/>
          <w:bottom w:val="nil"/>
          <w:right w:val="nil"/>
          <w:between w:val="nil"/>
        </w:pBdr>
        <w:shd w:val="clear" w:color="auto" w:fill="FFFFFF"/>
        <w:suppressAutoHyphens w:val="0"/>
        <w:autoSpaceDE w:val="0"/>
        <w:autoSpaceDN w:val="0"/>
        <w:spacing w:before="120" w:after="0" w:line="240" w:lineRule="auto"/>
        <w:ind w:leftChars="0" w:left="0" w:firstLineChars="0" w:firstLine="0"/>
        <w:textDirection w:val="lrTb"/>
        <w:textAlignment w:val="auto"/>
        <w:outlineLvl w:val="9"/>
        <w:rPr>
          <w:rFonts w:eastAsia="Times New Roman"/>
          <w:color w:val="1D1D1D"/>
          <w:position w:val="0"/>
        </w:rPr>
      </w:pPr>
    </w:p>
    <w:p w14:paraId="5DC2AC65" w14:textId="77777777" w:rsidR="002178FF" w:rsidRDefault="002178FF" w:rsidP="00D04237">
      <w:pPr>
        <w:spacing w:after="0" w:line="240" w:lineRule="auto"/>
        <w:ind w:left="0" w:hanging="2"/>
      </w:pPr>
    </w:p>
    <w:p w14:paraId="105C8AAB" w14:textId="77777777" w:rsidR="002178FF" w:rsidRDefault="002178FF" w:rsidP="00D04237">
      <w:pPr>
        <w:spacing w:after="0" w:line="240" w:lineRule="auto"/>
        <w:ind w:left="0" w:hanging="2"/>
      </w:pPr>
    </w:p>
    <w:p w14:paraId="49406BC8" w14:textId="77777777" w:rsidR="002178FF" w:rsidRDefault="002178FF" w:rsidP="002178FF">
      <w:pPr>
        <w:spacing w:after="0" w:line="240" w:lineRule="auto"/>
        <w:ind w:left="0" w:hanging="2"/>
      </w:pPr>
    </w:p>
    <w:sectPr w:rsidR="002178FF">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cela" w:date="2022-07-29T18:41:00Z" w:initials="M">
    <w:p w14:paraId="6A841D26" w14:textId="77777777" w:rsidR="00656355" w:rsidRPr="00656355" w:rsidRDefault="00656355" w:rsidP="00656355">
      <w:pPr>
        <w:pStyle w:val="Textocomentario"/>
        <w:ind w:left="0" w:hanging="2"/>
      </w:pPr>
      <w:r>
        <w:rPr>
          <w:rStyle w:val="Refdecomentario"/>
        </w:rPr>
        <w:annotationRef/>
      </w:r>
      <w:r>
        <w:t xml:space="preserve">Incorporar: </w:t>
      </w:r>
      <w:r w:rsidRPr="00656355">
        <w:t>Dirección, Ciudad, Provincia, País.</w:t>
      </w:r>
    </w:p>
    <w:p w14:paraId="695F3A41" w14:textId="77777777" w:rsidR="00656355" w:rsidRDefault="00656355">
      <w:pPr>
        <w:pStyle w:val="Textocomentario"/>
        <w:ind w:left="0" w:hanging="2"/>
      </w:pPr>
    </w:p>
  </w:comment>
  <w:comment w:id="1" w:author="Marcela" w:date="2022-07-29T18:42:00Z" w:initials="M">
    <w:p w14:paraId="025C7AA7" w14:textId="0456E1CB" w:rsidR="005420F5" w:rsidRDefault="005420F5">
      <w:pPr>
        <w:pStyle w:val="Textocomentario"/>
        <w:ind w:left="0" w:hanging="2"/>
      </w:pPr>
      <w:r>
        <w:rPr>
          <w:rStyle w:val="Refdecomentario"/>
        </w:rPr>
        <w:annotationRef/>
      </w:r>
      <w:r>
        <w:t>Seleccionar una dirección de e-mail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F3A41" w15:done="0"/>
  <w15:commentEx w15:paraId="025C7AA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94C6" w14:textId="77777777" w:rsidR="000B151E" w:rsidRDefault="000B151E" w:rsidP="00D04237">
      <w:pPr>
        <w:spacing w:after="0" w:line="240" w:lineRule="auto"/>
        <w:ind w:left="0" w:hanging="2"/>
      </w:pPr>
      <w:r>
        <w:separator/>
      </w:r>
    </w:p>
  </w:endnote>
  <w:endnote w:type="continuationSeparator" w:id="0">
    <w:p w14:paraId="311C219D" w14:textId="77777777" w:rsidR="000B151E" w:rsidRDefault="000B151E" w:rsidP="00D042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1C025" w14:textId="77777777" w:rsidR="000B151E" w:rsidRDefault="000B151E" w:rsidP="00D04237">
      <w:pPr>
        <w:spacing w:after="0" w:line="240" w:lineRule="auto"/>
        <w:ind w:left="0" w:hanging="2"/>
      </w:pPr>
      <w:r>
        <w:separator/>
      </w:r>
    </w:p>
  </w:footnote>
  <w:footnote w:type="continuationSeparator" w:id="0">
    <w:p w14:paraId="701FB7D1" w14:textId="77777777" w:rsidR="000B151E" w:rsidRDefault="000B151E" w:rsidP="00D0423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EA98" w14:textId="77777777" w:rsidR="002178FF" w:rsidRDefault="00C01D2F" w:rsidP="00D0423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AD9B501" wp14:editId="4D01BBC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53826"/>
    <w:multiLevelType w:val="hybridMultilevel"/>
    <w:tmpl w:val="FFC252B0"/>
    <w:lvl w:ilvl="0" w:tplc="8CDC3AE6">
      <w:start w:val="1"/>
      <w:numFmt w:val="decimal"/>
      <w:lvlText w:val="(%1)"/>
      <w:lvlJc w:val="left"/>
      <w:pPr>
        <w:ind w:left="564" w:hanging="360"/>
      </w:pPr>
      <w:rPr>
        <w:rFonts w:hint="default"/>
      </w:rPr>
    </w:lvl>
    <w:lvl w:ilvl="1" w:tplc="2C0A0019" w:tentative="1">
      <w:start w:val="1"/>
      <w:numFmt w:val="lowerLetter"/>
      <w:lvlText w:val="%2."/>
      <w:lvlJc w:val="left"/>
      <w:pPr>
        <w:ind w:left="1284" w:hanging="360"/>
      </w:pPr>
    </w:lvl>
    <w:lvl w:ilvl="2" w:tplc="2C0A001B" w:tentative="1">
      <w:start w:val="1"/>
      <w:numFmt w:val="lowerRoman"/>
      <w:lvlText w:val="%3."/>
      <w:lvlJc w:val="right"/>
      <w:pPr>
        <w:ind w:left="2004" w:hanging="180"/>
      </w:pPr>
    </w:lvl>
    <w:lvl w:ilvl="3" w:tplc="2C0A000F" w:tentative="1">
      <w:start w:val="1"/>
      <w:numFmt w:val="decimal"/>
      <w:lvlText w:val="%4."/>
      <w:lvlJc w:val="left"/>
      <w:pPr>
        <w:ind w:left="2724" w:hanging="360"/>
      </w:pPr>
    </w:lvl>
    <w:lvl w:ilvl="4" w:tplc="2C0A0019" w:tentative="1">
      <w:start w:val="1"/>
      <w:numFmt w:val="lowerLetter"/>
      <w:lvlText w:val="%5."/>
      <w:lvlJc w:val="left"/>
      <w:pPr>
        <w:ind w:left="3444" w:hanging="360"/>
      </w:pPr>
    </w:lvl>
    <w:lvl w:ilvl="5" w:tplc="2C0A001B" w:tentative="1">
      <w:start w:val="1"/>
      <w:numFmt w:val="lowerRoman"/>
      <w:lvlText w:val="%6."/>
      <w:lvlJc w:val="right"/>
      <w:pPr>
        <w:ind w:left="4164" w:hanging="180"/>
      </w:pPr>
    </w:lvl>
    <w:lvl w:ilvl="6" w:tplc="2C0A000F" w:tentative="1">
      <w:start w:val="1"/>
      <w:numFmt w:val="decimal"/>
      <w:lvlText w:val="%7."/>
      <w:lvlJc w:val="left"/>
      <w:pPr>
        <w:ind w:left="4884" w:hanging="360"/>
      </w:pPr>
    </w:lvl>
    <w:lvl w:ilvl="7" w:tplc="2C0A0019" w:tentative="1">
      <w:start w:val="1"/>
      <w:numFmt w:val="lowerLetter"/>
      <w:lvlText w:val="%8."/>
      <w:lvlJc w:val="left"/>
      <w:pPr>
        <w:ind w:left="5604" w:hanging="360"/>
      </w:pPr>
    </w:lvl>
    <w:lvl w:ilvl="8" w:tplc="2C0A001B" w:tentative="1">
      <w:start w:val="1"/>
      <w:numFmt w:val="lowerRoman"/>
      <w:lvlText w:val="%9."/>
      <w:lvlJc w:val="right"/>
      <w:pPr>
        <w:ind w:left="6324"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FF"/>
    <w:rsid w:val="000B151E"/>
    <w:rsid w:val="002178FF"/>
    <w:rsid w:val="002B0AFB"/>
    <w:rsid w:val="004B091E"/>
    <w:rsid w:val="005420F5"/>
    <w:rsid w:val="005C6CFE"/>
    <w:rsid w:val="005D0F63"/>
    <w:rsid w:val="00656355"/>
    <w:rsid w:val="008976DF"/>
    <w:rsid w:val="008B52E0"/>
    <w:rsid w:val="00A57C3F"/>
    <w:rsid w:val="00AB1661"/>
    <w:rsid w:val="00C01D2F"/>
    <w:rsid w:val="00D04237"/>
    <w:rsid w:val="00DA4FAC"/>
    <w:rsid w:val="00F300BA"/>
    <w:rsid w:val="00F514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DA93"/>
  <w15:docId w15:val="{17753B84-AE9E-46AA-8E54-A3B83C21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Car">
    <w:name w:val="Título Car"/>
    <w:basedOn w:val="Fuentedeprrafopredeter"/>
    <w:link w:val="Ttulo"/>
    <w:uiPriority w:val="10"/>
    <w:rsid w:val="00D04237"/>
    <w:rPr>
      <w:b/>
      <w:position w:val="-1"/>
      <w:sz w:val="72"/>
      <w:szCs w:val="72"/>
      <w:lang w:eastAsia="en-US"/>
    </w:rPr>
  </w:style>
  <w:style w:type="paragraph" w:styleId="Prrafodelista">
    <w:name w:val="List Paragraph"/>
    <w:basedOn w:val="Normal"/>
    <w:uiPriority w:val="34"/>
    <w:qFormat/>
    <w:rsid w:val="008B52E0"/>
    <w:pPr>
      <w:ind w:left="720"/>
      <w:contextualSpacing/>
    </w:pPr>
  </w:style>
  <w:style w:type="character" w:styleId="Refdecomentario">
    <w:name w:val="annotation reference"/>
    <w:basedOn w:val="Fuentedeprrafopredeter"/>
    <w:uiPriority w:val="99"/>
    <w:semiHidden/>
    <w:unhideWhenUsed/>
    <w:rsid w:val="00656355"/>
    <w:rPr>
      <w:sz w:val="16"/>
      <w:szCs w:val="16"/>
    </w:rPr>
  </w:style>
  <w:style w:type="paragraph" w:styleId="Textocomentario">
    <w:name w:val="annotation text"/>
    <w:basedOn w:val="Normal"/>
    <w:link w:val="TextocomentarioCar"/>
    <w:uiPriority w:val="99"/>
    <w:semiHidden/>
    <w:unhideWhenUsed/>
    <w:rsid w:val="006563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35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56355"/>
    <w:rPr>
      <w:b/>
      <w:bCs/>
    </w:rPr>
  </w:style>
  <w:style w:type="character" w:customStyle="1" w:styleId="AsuntodelcomentarioCar">
    <w:name w:val="Asunto del comentario Car"/>
    <w:basedOn w:val="TextocomentarioCar"/>
    <w:link w:val="Asuntodelcomentario"/>
    <w:uiPriority w:val="99"/>
    <w:semiHidden/>
    <w:rsid w:val="0065635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520</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9</cp:revision>
  <dcterms:created xsi:type="dcterms:W3CDTF">2022-07-29T15:06:00Z</dcterms:created>
  <dcterms:modified xsi:type="dcterms:W3CDTF">2022-07-29T21:46:00Z</dcterms:modified>
</cp:coreProperties>
</file>