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1D460" w14:textId="77777777" w:rsidR="0021462D" w:rsidRDefault="00B03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</w:t>
      </w:r>
      <w:r w:rsidR="00702B18">
        <w:rPr>
          <w:b/>
          <w:color w:val="000000"/>
        </w:rPr>
        <w:t xml:space="preserve">de los métodos de desgrasado y extracción de </w:t>
      </w:r>
      <w:proofErr w:type="spellStart"/>
      <w:r w:rsidR="00702B18">
        <w:rPr>
          <w:b/>
          <w:color w:val="000000"/>
        </w:rPr>
        <w:t>polifenoles</w:t>
      </w:r>
      <w:proofErr w:type="spellEnd"/>
      <w:r w:rsidR="00702B18">
        <w:rPr>
          <w:b/>
          <w:color w:val="000000"/>
        </w:rPr>
        <w:t xml:space="preserve"> </w:t>
      </w:r>
      <w:r>
        <w:rPr>
          <w:b/>
          <w:color w:val="000000"/>
        </w:rPr>
        <w:t xml:space="preserve">sobre la capacidad antioxidante de </w:t>
      </w:r>
      <w:r w:rsidR="00880BCD">
        <w:rPr>
          <w:b/>
          <w:color w:val="000000"/>
        </w:rPr>
        <w:t>harinas de nuez y almendra.</w:t>
      </w:r>
    </w:p>
    <w:p w14:paraId="197D339B" w14:textId="77777777" w:rsidR="0021462D" w:rsidRDefault="0021462D">
      <w:pPr>
        <w:spacing w:after="0" w:line="240" w:lineRule="auto"/>
        <w:ind w:left="0" w:hanging="2"/>
        <w:jc w:val="center"/>
      </w:pPr>
    </w:p>
    <w:p w14:paraId="733174C8" w14:textId="77777777" w:rsidR="0021462D" w:rsidRDefault="00B03417">
      <w:pPr>
        <w:spacing w:after="0" w:line="240" w:lineRule="auto"/>
        <w:ind w:left="0" w:hanging="2"/>
        <w:jc w:val="center"/>
      </w:pPr>
      <w:r>
        <w:t>Sabatino ME</w:t>
      </w:r>
      <w:r w:rsidR="002F3177">
        <w:t xml:space="preserve"> (1), </w:t>
      </w:r>
      <w:proofErr w:type="spellStart"/>
      <w:r>
        <w:t>Martinez</w:t>
      </w:r>
      <w:proofErr w:type="spellEnd"/>
      <w:r w:rsidR="002F3177">
        <w:t xml:space="preserve"> </w:t>
      </w:r>
      <w:r>
        <w:t>M</w:t>
      </w:r>
      <w:r w:rsidR="005A5EBF">
        <w:t xml:space="preserve"> (2</w:t>
      </w:r>
      <w:r w:rsidR="002F3177">
        <w:t>)</w:t>
      </w:r>
      <w:r>
        <w:t xml:space="preserve">, </w:t>
      </w:r>
      <w:proofErr w:type="spellStart"/>
      <w:r>
        <w:t>Baroni</w:t>
      </w:r>
      <w:proofErr w:type="spellEnd"/>
      <w:r>
        <w:t xml:space="preserve"> MV (1)</w:t>
      </w:r>
    </w:p>
    <w:p w14:paraId="4B5A14B1" w14:textId="77777777" w:rsidR="0021462D" w:rsidRDefault="0021462D">
      <w:pPr>
        <w:spacing w:after="0" w:line="240" w:lineRule="auto"/>
        <w:ind w:left="0" w:hanging="2"/>
        <w:jc w:val="center"/>
      </w:pPr>
    </w:p>
    <w:p w14:paraId="59D8A3D7" w14:textId="5275F6DD" w:rsidR="0021462D" w:rsidRDefault="0038639E" w:rsidP="0038639E">
      <w:pPr>
        <w:pStyle w:val="Prrafodelista"/>
        <w:numPr>
          <w:ilvl w:val="0"/>
          <w:numId w:val="2"/>
        </w:numPr>
        <w:tabs>
          <w:tab w:val="left" w:pos="57"/>
          <w:tab w:val="left" w:pos="284"/>
        </w:tabs>
        <w:spacing w:after="0" w:line="240" w:lineRule="auto"/>
        <w:ind w:leftChars="0" w:left="0" w:firstLineChars="0" w:firstLine="0"/>
        <w:jc w:val="left"/>
        <w:pPrChange w:id="0" w:author="Cuenta Microsoft" w:date="2022-07-20T15:13:00Z">
          <w:pPr>
            <w:pStyle w:val="Prrafodelista"/>
            <w:numPr>
              <w:numId w:val="1"/>
            </w:numPr>
            <w:spacing w:after="120" w:line="240" w:lineRule="auto"/>
            <w:ind w:leftChars="0" w:left="358" w:firstLineChars="0" w:hanging="360"/>
            <w:jc w:val="left"/>
          </w:pPr>
        </w:pPrChange>
      </w:pPr>
      <w:ins w:id="1" w:author="Cuenta Microsoft" w:date="2022-07-20T15:13:00Z">
        <w:r>
          <w:t xml:space="preserve"> </w:t>
        </w:r>
      </w:ins>
      <w:r w:rsidR="00B03417" w:rsidRPr="00B03417">
        <w:t>Instituto de Ciencia y Tecnología de Alimentos Córdoba (ICYTAC-CONICET)</w:t>
      </w:r>
      <w:r w:rsidR="002F3177">
        <w:t xml:space="preserve">, </w:t>
      </w:r>
      <w:r w:rsidR="00B03417">
        <w:t xml:space="preserve">Dr. Juan </w:t>
      </w:r>
      <w:proofErr w:type="spellStart"/>
      <w:r w:rsidR="00B03417">
        <w:t>Filloy</w:t>
      </w:r>
      <w:proofErr w:type="spellEnd"/>
      <w:r w:rsidR="00B03417">
        <w:t xml:space="preserve"> s/n, Ciudad Universitaria</w:t>
      </w:r>
      <w:r w:rsidR="002F3177">
        <w:t>, C</w:t>
      </w:r>
      <w:r w:rsidR="00B03417">
        <w:t>órdoba Capital</w:t>
      </w:r>
      <w:r w:rsidR="002F3177">
        <w:t xml:space="preserve">, </w:t>
      </w:r>
      <w:r w:rsidR="00B03417">
        <w:t>Córdoba, Argentina</w:t>
      </w:r>
      <w:r w:rsidR="002F3177">
        <w:t>.</w:t>
      </w:r>
    </w:p>
    <w:p w14:paraId="67124B44" w14:textId="77777777" w:rsidR="00B03417" w:rsidRDefault="005A5EBF" w:rsidP="00BB4A6A">
      <w:pPr>
        <w:spacing w:after="120" w:line="240" w:lineRule="auto"/>
        <w:ind w:left="0" w:hanging="2"/>
        <w:jc w:val="left"/>
      </w:pPr>
      <w:del w:id="2" w:author="Cuenta Microsoft" w:date="2022-07-20T15:12:00Z">
        <w:r w:rsidDel="002F2017">
          <w:delText xml:space="preserve"> </w:delText>
        </w:r>
      </w:del>
      <w:r w:rsidR="0079646B">
        <w:t>(</w:t>
      </w:r>
      <w:r>
        <w:t>2</w:t>
      </w:r>
      <w:r w:rsidR="002F3177">
        <w:t xml:space="preserve">) </w:t>
      </w:r>
      <w:r w:rsidR="00B03417" w:rsidRPr="00B03417">
        <w:t>Instituto Multidisciplinario de Biología Vegetal (IMBIV-CONICET)</w:t>
      </w:r>
      <w:r w:rsidR="002F3177">
        <w:t xml:space="preserve">, </w:t>
      </w:r>
      <w:r w:rsidR="00B03417" w:rsidRPr="00B03417">
        <w:t>Av. Vélez Sarsfield 1666</w:t>
      </w:r>
      <w:r w:rsidR="002F3177">
        <w:t xml:space="preserve">, </w:t>
      </w:r>
      <w:r w:rsidR="00B03417">
        <w:t>Ciudad Universitaria, Córdoba Capital, Córdoba, Argentina.</w:t>
      </w:r>
    </w:p>
    <w:p w14:paraId="43DE5994" w14:textId="77777777" w:rsidR="0021462D" w:rsidRDefault="002F3177" w:rsidP="00B03417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r w:rsidR="0003461F">
        <w:rPr>
          <w:color w:val="000000"/>
        </w:rPr>
        <w:t>jetama@hotmail.com</w:t>
      </w:r>
    </w:p>
    <w:p w14:paraId="441F4F7E" w14:textId="77777777" w:rsidR="0021462D" w:rsidRDefault="0021462D">
      <w:pPr>
        <w:spacing w:after="0" w:line="240" w:lineRule="auto"/>
        <w:ind w:left="0" w:hanging="2"/>
      </w:pPr>
    </w:p>
    <w:p w14:paraId="00396E9E" w14:textId="77777777" w:rsidR="0021462D" w:rsidDel="006E14D7" w:rsidRDefault="002F3177">
      <w:pPr>
        <w:spacing w:after="0" w:line="240" w:lineRule="auto"/>
        <w:ind w:left="0" w:hanging="2"/>
        <w:rPr>
          <w:del w:id="3" w:author="Cuenta Microsoft" w:date="2022-07-20T13:54:00Z"/>
        </w:rPr>
      </w:pPr>
      <w:del w:id="4" w:author="Cuenta Microsoft" w:date="2022-07-20T13:54:00Z">
        <w:r w:rsidDel="006E14D7">
          <w:delText>RESUMEN</w:delText>
        </w:r>
      </w:del>
    </w:p>
    <w:p w14:paraId="36554EB5" w14:textId="77777777" w:rsidR="0021462D" w:rsidDel="006E14D7" w:rsidRDefault="0021462D">
      <w:pPr>
        <w:spacing w:after="0" w:line="240" w:lineRule="auto"/>
        <w:ind w:left="0" w:hanging="2"/>
        <w:rPr>
          <w:del w:id="5" w:author="Cuenta Microsoft" w:date="2022-07-20T13:54:00Z"/>
        </w:rPr>
      </w:pPr>
    </w:p>
    <w:p w14:paraId="01B94F26" w14:textId="5303B2A0" w:rsidR="000C637D" w:rsidDel="0059617B" w:rsidRDefault="000C637D" w:rsidP="004B2766">
      <w:pPr>
        <w:spacing w:after="0" w:line="240" w:lineRule="auto"/>
        <w:ind w:left="0" w:hanging="2"/>
        <w:rPr>
          <w:del w:id="6" w:author="Cuenta Microsoft" w:date="2022-07-20T14:45:00Z"/>
        </w:rPr>
      </w:pPr>
      <w:r>
        <w:t>Las</w:t>
      </w:r>
      <w:r w:rsidRPr="000C637D">
        <w:t xml:space="preserve"> harina</w:t>
      </w:r>
      <w:r>
        <w:t>s de frutos secos</w:t>
      </w:r>
      <w:r w:rsidRPr="000C637D">
        <w:t xml:space="preserve"> o residuo comestible </w:t>
      </w:r>
      <w:r w:rsidR="004B2766">
        <w:t>r</w:t>
      </w:r>
      <w:r w:rsidR="004B2766" w:rsidRPr="000C637D">
        <w:t>e</w:t>
      </w:r>
      <w:r w:rsidR="004B2766">
        <w:t>sultante de la extracción</w:t>
      </w:r>
      <w:ins w:id="7" w:author="Cuenta Microsoft" w:date="2022-07-20T13:58:00Z">
        <w:r w:rsidR="002B1515">
          <w:t xml:space="preserve"> de</w:t>
        </w:r>
      </w:ins>
      <w:r w:rsidR="004B2766">
        <w:t xml:space="preserve"> </w:t>
      </w:r>
      <w:r w:rsidR="004B2766" w:rsidRPr="000C637D">
        <w:t>aceite por prens</w:t>
      </w:r>
      <w:r w:rsidR="004B2766">
        <w:t>ado</w:t>
      </w:r>
      <w:r w:rsidRPr="000C637D">
        <w:t xml:space="preserve">, se presenta como una </w:t>
      </w:r>
      <w:del w:id="8" w:author="Cuenta Microsoft" w:date="2022-07-20T14:01:00Z">
        <w:r w:rsidRPr="000C637D" w:rsidDel="002B1515">
          <w:delText>alternativa novedosa</w:delText>
        </w:r>
        <w:r w:rsidR="004B2766" w:rsidDel="002B1515">
          <w:delText xml:space="preserve"> como </w:delText>
        </w:r>
        <w:r w:rsidR="004B2766" w:rsidRPr="000C637D" w:rsidDel="002B1515">
          <w:delText xml:space="preserve">una </w:delText>
        </w:r>
      </w:del>
      <w:r w:rsidR="004B2766" w:rsidRPr="000C637D">
        <w:t>fuente potencial de alto valor nutricional</w:t>
      </w:r>
      <w:r w:rsidR="004B2766" w:rsidRPr="004B2766">
        <w:t xml:space="preserve"> </w:t>
      </w:r>
      <w:r w:rsidR="004B2766" w:rsidRPr="000C637D">
        <w:t>que todavía no se utiliza como ingrediente</w:t>
      </w:r>
      <w:del w:id="9" w:author="Cuenta Microsoft" w:date="2022-07-20T15:14:00Z">
        <w:r w:rsidR="004B2766" w:rsidRPr="000C637D" w:rsidDel="0070497F">
          <w:delText xml:space="preserve"> disponible</w:delText>
        </w:r>
      </w:del>
      <w:r w:rsidR="004B2766" w:rsidRPr="000C637D">
        <w:t xml:space="preserve"> para la</w:t>
      </w:r>
      <w:r w:rsidR="004B2766">
        <w:t xml:space="preserve"> producción de alimentos funcio</w:t>
      </w:r>
      <w:r w:rsidR="004B2766" w:rsidRPr="000C637D">
        <w:t>nales</w:t>
      </w:r>
      <w:r>
        <w:t>. L</w:t>
      </w:r>
      <w:r w:rsidR="004B2766">
        <w:t>a composición de</w:t>
      </w:r>
      <w:r w:rsidR="00880BCD" w:rsidRPr="00880BCD">
        <w:t xml:space="preserve"> </w:t>
      </w:r>
      <w:r>
        <w:t>las harinas de</w:t>
      </w:r>
      <w:r w:rsidRPr="00880BCD">
        <w:t xml:space="preserve"> </w:t>
      </w:r>
      <w:r w:rsidR="00880BCD" w:rsidRPr="00880BCD">
        <w:t>nueces</w:t>
      </w:r>
      <w:r w:rsidR="004B2766">
        <w:t xml:space="preserve"> (N)</w:t>
      </w:r>
      <w:r w:rsidR="00880BCD" w:rsidRPr="00880BCD">
        <w:t xml:space="preserve"> (</w:t>
      </w:r>
      <w:proofErr w:type="spellStart"/>
      <w:r w:rsidR="00880BCD" w:rsidRPr="004B2766">
        <w:rPr>
          <w:i/>
        </w:rPr>
        <w:t>Juglans</w:t>
      </w:r>
      <w:proofErr w:type="spellEnd"/>
      <w:r w:rsidR="00880BCD" w:rsidRPr="004B2766">
        <w:rPr>
          <w:i/>
        </w:rPr>
        <w:t xml:space="preserve"> regia L.) </w:t>
      </w:r>
      <w:r w:rsidR="00880BCD" w:rsidRPr="00880BCD">
        <w:t>y almendras</w:t>
      </w:r>
      <w:r w:rsidR="004B2766">
        <w:t xml:space="preserve"> (A)</w:t>
      </w:r>
      <w:r w:rsidR="00880BCD" w:rsidRPr="00880BCD">
        <w:t xml:space="preserve"> (</w:t>
      </w:r>
      <w:proofErr w:type="spellStart"/>
      <w:r w:rsidR="00880BCD" w:rsidRPr="004B2766">
        <w:rPr>
          <w:i/>
        </w:rPr>
        <w:t>Prunus</w:t>
      </w:r>
      <w:proofErr w:type="spellEnd"/>
      <w:r w:rsidR="00880BCD" w:rsidRPr="004B2766">
        <w:rPr>
          <w:i/>
        </w:rPr>
        <w:t xml:space="preserve"> </w:t>
      </w:r>
      <w:proofErr w:type="spellStart"/>
      <w:r w:rsidR="00880BCD" w:rsidRPr="004B2766">
        <w:rPr>
          <w:i/>
        </w:rPr>
        <w:t>amygdalus</w:t>
      </w:r>
      <w:proofErr w:type="spellEnd"/>
      <w:r w:rsidR="00880BCD" w:rsidRPr="004B2766">
        <w:rPr>
          <w:i/>
        </w:rPr>
        <w:t xml:space="preserve"> L.</w:t>
      </w:r>
      <w:r w:rsidR="00880BCD" w:rsidRPr="00880BCD">
        <w:t>)</w:t>
      </w:r>
      <w:r>
        <w:t xml:space="preserve"> </w:t>
      </w:r>
      <w:r w:rsidR="004B2766">
        <w:t>incluye</w:t>
      </w:r>
      <w:r w:rsidRPr="000C637D">
        <w:t xml:space="preserve"> compuestos </w:t>
      </w:r>
      <w:proofErr w:type="spellStart"/>
      <w:r w:rsidR="002A3511">
        <w:t>polifenó</w:t>
      </w:r>
      <w:r w:rsidR="004B2766">
        <w:t>licos</w:t>
      </w:r>
      <w:proofErr w:type="spellEnd"/>
      <w:ins w:id="10" w:author="Cuenta Microsoft" w:date="2022-07-20T14:30:00Z">
        <w:r w:rsidR="00391E67">
          <w:t>,</w:t>
        </w:r>
      </w:ins>
      <w:r w:rsidRPr="000C637D">
        <w:t xml:space="preserve"> </w:t>
      </w:r>
      <w:r w:rsidR="004B2766">
        <w:t xml:space="preserve">los cuales </w:t>
      </w:r>
      <w:r w:rsidRPr="000C637D">
        <w:t>presentan numerosos efectos be</w:t>
      </w:r>
      <w:r w:rsidR="004B2766">
        <w:t>neficiosos para la salud humana derivados principalmente de sus propiedades antiin</w:t>
      </w:r>
      <w:r w:rsidRPr="000C637D">
        <w:t xml:space="preserve">flamatorias, antioxidantes, </w:t>
      </w:r>
      <w:proofErr w:type="spellStart"/>
      <w:r w:rsidRPr="000C637D">
        <w:t>inmunomoduladoras</w:t>
      </w:r>
      <w:proofErr w:type="spellEnd"/>
      <w:r w:rsidRPr="000C637D">
        <w:t xml:space="preserve"> y </w:t>
      </w:r>
      <w:proofErr w:type="spellStart"/>
      <w:r w:rsidRPr="000C637D">
        <w:t>apoptóticas</w:t>
      </w:r>
      <w:proofErr w:type="spellEnd"/>
      <w:r w:rsidR="004B2766">
        <w:t xml:space="preserve">, </w:t>
      </w:r>
      <w:r w:rsidR="002A3511" w:rsidRPr="000C637D">
        <w:t>resultando</w:t>
      </w:r>
      <w:r w:rsidRPr="000C637D">
        <w:t xml:space="preserve"> </w:t>
      </w:r>
      <w:del w:id="11" w:author="Cuenta Microsoft" w:date="2022-07-20T15:26:00Z">
        <w:r w:rsidRPr="000C637D" w:rsidDel="00BB4A6A">
          <w:delText>en el</w:delText>
        </w:r>
      </w:del>
      <w:ins w:id="12" w:author="Cuenta Microsoft" w:date="2022-07-20T15:26:00Z">
        <w:r w:rsidR="00BB4A6A">
          <w:t>de</w:t>
        </w:r>
      </w:ins>
      <w:r w:rsidRPr="000C637D">
        <w:t xml:space="preserve"> interés </w:t>
      </w:r>
      <w:del w:id="13" w:author="Cuenta Microsoft" w:date="2022-07-20T15:15:00Z">
        <w:r w:rsidRPr="000C637D" w:rsidDel="0070497F">
          <w:delText xml:space="preserve">de su uso </w:delText>
        </w:r>
      </w:del>
      <w:del w:id="14" w:author="Cuenta Microsoft" w:date="2022-07-20T14:44:00Z">
        <w:r w:rsidRPr="000C637D" w:rsidDel="0059617B">
          <w:delText xml:space="preserve">potencial basado </w:delText>
        </w:r>
      </w:del>
      <w:r w:rsidRPr="000C637D">
        <w:t>en la prevención y terapia nutricional.</w:t>
      </w:r>
      <w:r w:rsidR="004B2766">
        <w:t xml:space="preserve"> </w:t>
      </w:r>
      <w:r w:rsidR="00A3766E" w:rsidRPr="00A3766E">
        <w:t>Dado que la proporción de aceite remanente</w:t>
      </w:r>
      <w:r w:rsidR="00A3766E">
        <w:t xml:space="preserve"> luego del prensado puede interferir en la detección de compuestos </w:t>
      </w:r>
      <w:proofErr w:type="spellStart"/>
      <w:r w:rsidR="00A3766E">
        <w:t>polifenólicos</w:t>
      </w:r>
      <w:proofErr w:type="spellEnd"/>
      <w:r w:rsidR="00A3766E">
        <w:t>, e</w:t>
      </w:r>
      <w:r w:rsidR="004B2766">
        <w:t xml:space="preserve">n </w:t>
      </w:r>
      <w:del w:id="15" w:author="Cuenta Microsoft" w:date="2022-07-20T15:16:00Z">
        <w:r w:rsidR="004B2766" w:rsidDel="00F01538">
          <w:delText>el presente</w:delText>
        </w:r>
      </w:del>
      <w:ins w:id="16" w:author="Cuenta Microsoft" w:date="2022-07-20T15:16:00Z">
        <w:r w:rsidR="00F01538">
          <w:t>este</w:t>
        </w:r>
      </w:ins>
      <w:r w:rsidR="004B2766">
        <w:t xml:space="preserve"> trabajo se propone examinar el</w:t>
      </w:r>
      <w:r w:rsidRPr="000C637D">
        <w:t xml:space="preserve"> contenido</w:t>
      </w:r>
      <w:r>
        <w:t xml:space="preserve"> de </w:t>
      </w:r>
      <w:proofErr w:type="spellStart"/>
      <w:r>
        <w:t>polifenoles</w:t>
      </w:r>
      <w:proofErr w:type="spellEnd"/>
      <w:r>
        <w:t xml:space="preserve"> y la capacidad antioxidante de harinas </w:t>
      </w:r>
      <w:r w:rsidR="004B2766">
        <w:t xml:space="preserve">de N y A </w:t>
      </w:r>
      <w:del w:id="17" w:author="Cuenta Microsoft" w:date="2022-07-20T15:26:00Z">
        <w:r w:rsidR="004B2766" w:rsidDel="00FE2226">
          <w:delText>luego d</w:delText>
        </w:r>
        <w:r w:rsidDel="00FE2226">
          <w:delText>el</w:delText>
        </w:r>
      </w:del>
      <w:ins w:id="18" w:author="Cuenta Microsoft" w:date="2022-07-20T15:26:00Z">
        <w:r w:rsidR="00FE2226">
          <w:t>previo</w:t>
        </w:r>
      </w:ins>
      <w:r>
        <w:t xml:space="preserve"> desgrasado y </w:t>
      </w:r>
      <w:del w:id="19" w:author="Cuenta Microsoft" w:date="2022-07-20T15:16:00Z">
        <w:r w:rsidDel="00F01538">
          <w:delText xml:space="preserve">la </w:delText>
        </w:r>
      </w:del>
      <w:r>
        <w:t xml:space="preserve">extracción de </w:t>
      </w:r>
      <w:ins w:id="20" w:author="Cuenta Microsoft" w:date="2022-07-20T15:17:00Z">
        <w:r w:rsidR="00F01538">
          <w:t>los mismos</w:t>
        </w:r>
      </w:ins>
      <w:del w:id="21" w:author="Cuenta Microsoft" w:date="2022-07-20T15:17:00Z">
        <w:r w:rsidDel="00F01538">
          <w:delText>polifenole</w:delText>
        </w:r>
      </w:del>
      <w:del w:id="22" w:author="Cuenta Microsoft" w:date="2022-07-20T15:16:00Z">
        <w:r w:rsidDel="00F01538">
          <w:delText>s</w:delText>
        </w:r>
      </w:del>
      <w:r>
        <w:t>.</w:t>
      </w:r>
      <w:r w:rsidRPr="000C637D">
        <w:t xml:space="preserve"> </w:t>
      </w:r>
    </w:p>
    <w:p w14:paraId="3D1E1B0E" w14:textId="4942BA90" w:rsidR="004B2766" w:rsidDel="006C23F6" w:rsidRDefault="004B2766" w:rsidP="004B2766">
      <w:pPr>
        <w:spacing w:after="0" w:line="240" w:lineRule="auto"/>
        <w:ind w:left="0" w:hanging="2"/>
        <w:rPr>
          <w:del w:id="23" w:author="Cuenta Microsoft" w:date="2022-07-20T15:01:00Z"/>
        </w:rPr>
      </w:pPr>
      <w:r>
        <w:t xml:space="preserve">Partiendo de harinas parcialmente </w:t>
      </w:r>
      <w:proofErr w:type="spellStart"/>
      <w:r>
        <w:t>deslipidiza</w:t>
      </w:r>
      <w:r w:rsidR="00022AD5">
        <w:t>das</w:t>
      </w:r>
      <w:proofErr w:type="spellEnd"/>
      <w:r w:rsidR="00022AD5">
        <w:t xml:space="preserve"> por prensado, se desgrasar</w:t>
      </w:r>
      <w:r w:rsidR="0076704C">
        <w:t>on</w:t>
      </w:r>
      <w:r w:rsidR="00022AD5">
        <w:t xml:space="preserve"> las mismas por dos métodos</w:t>
      </w:r>
      <w:ins w:id="24" w:author="Cuenta Microsoft" w:date="2022-07-20T15:27:00Z">
        <w:r w:rsidR="00547361">
          <w:t>,</w:t>
        </w:r>
      </w:ins>
      <w:del w:id="25" w:author="Cuenta Microsoft" w:date="2022-07-20T15:18:00Z">
        <w:r w:rsidR="00022AD5" w:rsidDel="00E76D7E">
          <w:delText xml:space="preserve">: </w:delText>
        </w:r>
        <w:r w:rsidR="00025EE4" w:rsidDel="00E76D7E">
          <w:delText>mediante</w:delText>
        </w:r>
      </w:del>
      <w:ins w:id="26" w:author="Cuenta Microsoft" w:date="2022-07-20T15:18:00Z">
        <w:r w:rsidR="00E76D7E">
          <w:t xml:space="preserve"> utilizando</w:t>
        </w:r>
      </w:ins>
      <w:ins w:id="27" w:author="Cuenta Microsoft" w:date="2022-07-20T15:27:00Z">
        <w:r w:rsidR="00547361">
          <w:t xml:space="preserve"> como </w:t>
        </w:r>
      </w:ins>
      <w:del w:id="28" w:author="Cuenta Microsoft" w:date="2022-07-20T15:27:00Z">
        <w:r w:rsidR="00025EE4" w:rsidDel="00547361">
          <w:delText xml:space="preserve"> </w:delText>
        </w:r>
      </w:del>
      <w:r w:rsidR="00C537B1">
        <w:t>solvente n-hexano</w:t>
      </w:r>
      <w:ins w:id="29" w:author="Cuenta Microsoft" w:date="2022-07-20T15:18:00Z">
        <w:r w:rsidR="00E76D7E">
          <w:t>: a)</w:t>
        </w:r>
      </w:ins>
      <w:del w:id="30" w:author="Cuenta Microsoft" w:date="2022-07-20T14:46:00Z">
        <w:r w:rsidR="00025EE4" w:rsidDel="0059617B">
          <w:delText>)</w:delText>
        </w:r>
      </w:del>
      <w:r w:rsidR="00C537B1">
        <w:t xml:space="preserve"> agitación/decantación</w:t>
      </w:r>
      <w:ins w:id="31" w:author="Cuenta Microsoft" w:date="2022-07-20T15:17:00Z">
        <w:r w:rsidR="00E76D7E">
          <w:t>;</w:t>
        </w:r>
      </w:ins>
      <w:r w:rsidR="00025EE4">
        <w:t xml:space="preserve"> </w:t>
      </w:r>
      <w:r w:rsidR="00022AD5">
        <w:t xml:space="preserve">y </w:t>
      </w:r>
      <w:r w:rsidR="00025EE4">
        <w:t xml:space="preserve">b) </w:t>
      </w:r>
      <w:r w:rsidR="002A3511">
        <w:t>extractor</w:t>
      </w:r>
      <w:r w:rsidR="00022AD5">
        <w:t xml:space="preserve"> </w:t>
      </w:r>
      <w:r w:rsidR="002A3511">
        <w:t>tipo</w:t>
      </w:r>
      <w:r w:rsidR="00022AD5">
        <w:t xml:space="preserve"> </w:t>
      </w:r>
      <w:proofErr w:type="spellStart"/>
      <w:r w:rsidR="00022AD5" w:rsidRPr="00022AD5">
        <w:t>Soxhlet</w:t>
      </w:r>
      <w:proofErr w:type="spellEnd"/>
      <w:r w:rsidR="00022AD5">
        <w:t xml:space="preserve">. </w:t>
      </w:r>
      <w:r w:rsidR="0076704C">
        <w:t xml:space="preserve">Todos los solventes fueron evaporados hasta sequedad. </w:t>
      </w:r>
      <w:ins w:id="32" w:author="Cuenta Microsoft" w:date="2022-07-20T14:46:00Z">
        <w:r w:rsidR="009E3D94">
          <w:t>Posteriormente</w:t>
        </w:r>
      </w:ins>
      <w:del w:id="33" w:author="Cuenta Microsoft" w:date="2022-07-20T14:47:00Z">
        <w:r w:rsidR="002A3511" w:rsidDel="009E3D94">
          <w:delText>Luego</w:delText>
        </w:r>
      </w:del>
      <w:r w:rsidR="002A3511">
        <w:t>, se realiz</w:t>
      </w:r>
      <w:ins w:id="34" w:author="Cuenta Microsoft" w:date="2022-07-20T15:19:00Z">
        <w:r w:rsidR="00BB4A6A">
          <w:t xml:space="preserve">aron las extracciones de </w:t>
        </w:r>
        <w:proofErr w:type="spellStart"/>
        <w:r w:rsidR="00BB4A6A">
          <w:t>polifenoles</w:t>
        </w:r>
      </w:ins>
      <w:proofErr w:type="spellEnd"/>
      <w:del w:id="35" w:author="Cuenta Microsoft" w:date="2022-07-20T15:19:00Z">
        <w:r w:rsidR="002A3511" w:rsidDel="00BB4A6A">
          <w:delText>ó</w:delText>
        </w:r>
        <w:r w:rsidR="00022AD5" w:rsidDel="00BB4A6A">
          <w:delText xml:space="preserve"> extracción de </w:delText>
        </w:r>
      </w:del>
      <w:del w:id="36" w:author="Cuenta Microsoft" w:date="2022-07-20T14:47:00Z">
        <w:r w:rsidR="00702B18" w:rsidDel="009E3D94">
          <w:delText xml:space="preserve">los </w:delText>
        </w:r>
      </w:del>
      <w:del w:id="37" w:author="Cuenta Microsoft" w:date="2022-07-20T15:19:00Z">
        <w:r w:rsidR="00022AD5" w:rsidDel="00BB4A6A">
          <w:delText>polifenol</w:delText>
        </w:r>
      </w:del>
      <w:del w:id="38" w:author="Cuenta Microsoft" w:date="2022-07-20T15:28:00Z">
        <w:r w:rsidR="00022AD5" w:rsidDel="00547361">
          <w:delText>es</w:delText>
        </w:r>
      </w:del>
      <w:del w:id="39" w:author="Cuenta Microsoft" w:date="2022-07-20T14:47:00Z">
        <w:r w:rsidR="00702B18" w:rsidDel="009E3D94">
          <w:delText xml:space="preserve"> propiamente dicho</w:delText>
        </w:r>
      </w:del>
      <w:del w:id="40" w:author="Cuenta Microsoft" w:date="2022-07-20T15:28:00Z">
        <w:r w:rsidR="00702B18" w:rsidDel="00547361">
          <w:delText xml:space="preserve">. </w:delText>
        </w:r>
      </w:del>
      <w:del w:id="41" w:author="Cuenta Microsoft" w:date="2022-07-20T14:57:00Z">
        <w:r w:rsidR="00702B18" w:rsidDel="00A41BB4">
          <w:delText xml:space="preserve">Se evaluaron dos </w:delText>
        </w:r>
        <w:r w:rsidR="00C537B1" w:rsidDel="00A41BB4">
          <w:delText>mezclas</w:delText>
        </w:r>
        <w:r w:rsidR="00702B18" w:rsidDel="00A41BB4">
          <w:delText xml:space="preserve"> de solventes en diferentes proporciones (metanol:agua; 50:50 y 80:20) y con el agregado de HCl al 0,1</w:delText>
        </w:r>
      </w:del>
      <w:del w:id="42" w:author="Cuenta Microsoft" w:date="2022-07-20T14:56:00Z">
        <w:r w:rsidR="00702B18" w:rsidDel="00A41BB4">
          <w:delText xml:space="preserve"> </w:delText>
        </w:r>
      </w:del>
      <w:del w:id="43" w:author="Cuenta Microsoft" w:date="2022-07-20T14:57:00Z">
        <w:r w:rsidR="00702B18" w:rsidDel="00A41BB4">
          <w:delText>para la harina de A.</w:delText>
        </w:r>
        <w:r w:rsidR="0076704C" w:rsidDel="00A41BB4">
          <w:delText>,</w:delText>
        </w:r>
        <w:r w:rsidR="00022AD5" w:rsidDel="00A41BB4">
          <w:delText xml:space="preserve"> </w:delText>
        </w:r>
        <w:r w:rsidR="00025EE4" w:rsidDel="00A41BB4">
          <w:delText>las cuales</w:delText>
        </w:r>
        <w:r w:rsidR="00022AD5" w:rsidDel="00A41BB4">
          <w:delText xml:space="preserve"> </w:delText>
        </w:r>
        <w:r w:rsidR="0076704C" w:rsidDel="00A41BB4">
          <w:delText>se procesaron con una mezcla</w:delText>
        </w:r>
        <w:r w:rsidR="00022AD5" w:rsidDel="00A41BB4">
          <w:delText xml:space="preserve"> metanol:agua </w:delText>
        </w:r>
        <w:r w:rsidR="0076704C" w:rsidDel="00A41BB4">
          <w:delText xml:space="preserve">50:50 </w:delText>
        </w:r>
        <w:r w:rsidR="002A3511" w:rsidDel="00A41BB4">
          <w:delText>(</w:delText>
        </w:r>
        <w:r w:rsidR="00022AD5" w:rsidDel="00A41BB4">
          <w:delText>con adición de 0,1% de HCL para la harina de A</w:delText>
        </w:r>
        <w:r w:rsidR="00C537B1" w:rsidDel="00A41BB4">
          <w:delText xml:space="preserve">). </w:delText>
        </w:r>
      </w:del>
      <w:del w:id="44" w:author="Cuenta Microsoft" w:date="2022-07-20T15:28:00Z">
        <w:r w:rsidR="002A3511" w:rsidDel="00547361">
          <w:delText>A continuación,</w:delText>
        </w:r>
      </w:del>
      <w:r w:rsidR="002A3511">
        <w:t xml:space="preserve"> sobre</w:t>
      </w:r>
      <w:ins w:id="45" w:author="Cuenta Microsoft" w:date="2022-07-20T15:28:00Z">
        <w:r w:rsidR="00547361">
          <w:t xml:space="preserve"> las</w:t>
        </w:r>
      </w:ins>
      <w:r w:rsidR="002A3511">
        <w:t xml:space="preserve"> harinas desgrasadas</w:t>
      </w:r>
      <w:del w:id="46" w:author="Cuenta Microsoft" w:date="2022-07-20T15:28:00Z">
        <w:r w:rsidR="002A3511" w:rsidDel="00547361">
          <w:delText xml:space="preserve"> por el método de n-hexano</w:delText>
        </w:r>
      </w:del>
      <w:r w:rsidR="002A3511">
        <w:t xml:space="preserve">, </w:t>
      </w:r>
      <w:del w:id="47" w:author="Cuenta Microsoft" w:date="2022-07-20T15:28:00Z">
        <w:r w:rsidR="002A3511" w:rsidDel="00547361">
          <w:delText>se compararon</w:delText>
        </w:r>
      </w:del>
      <w:ins w:id="48" w:author="Cuenta Microsoft" w:date="2022-07-20T15:28:00Z">
        <w:r w:rsidR="00547361">
          <w:t>comparando</w:t>
        </w:r>
      </w:ins>
      <w:r w:rsidR="002A3511">
        <w:t xml:space="preserve"> dos proporciones de mezcla de metanol</w:t>
      </w:r>
      <w:ins w:id="49" w:author="Cuenta Microsoft" w:date="2022-07-20T15:29:00Z">
        <w:r w:rsidR="00547361">
          <w:t>/</w:t>
        </w:r>
      </w:ins>
      <w:del w:id="50" w:author="Cuenta Microsoft" w:date="2022-07-20T15:29:00Z">
        <w:r w:rsidR="002A3511" w:rsidDel="00547361">
          <w:delText>:</w:delText>
        </w:r>
      </w:del>
      <w:r w:rsidR="002A3511">
        <w:t>agua (50:50</w:t>
      </w:r>
      <w:ins w:id="51" w:author="Cuenta Microsoft" w:date="2022-07-20T14:58:00Z">
        <w:r w:rsidR="00A41BB4">
          <w:t>;</w:t>
        </w:r>
      </w:ins>
      <w:del w:id="52" w:author="Cuenta Microsoft" w:date="2022-07-20T14:58:00Z">
        <w:r w:rsidR="002A3511" w:rsidDel="00A41BB4">
          <w:delText xml:space="preserve"> y</w:delText>
        </w:r>
      </w:del>
      <w:r w:rsidR="002A3511">
        <w:t xml:space="preserve"> 80:20</w:t>
      </w:r>
      <w:r w:rsidR="0076704C">
        <w:t xml:space="preserve"> </w:t>
      </w:r>
      <w:ins w:id="53" w:author="Cuenta Microsoft" w:date="2022-07-20T14:58:00Z">
        <w:r w:rsidR="00A41BB4">
          <w:t xml:space="preserve">y </w:t>
        </w:r>
      </w:ins>
      <w:del w:id="54" w:author="Cuenta Microsoft" w:date="2022-07-20T14:58:00Z">
        <w:r w:rsidR="002A3511" w:rsidDel="00A41BB4">
          <w:delText>(</w:delText>
        </w:r>
      </w:del>
      <w:r w:rsidR="002A3511">
        <w:t xml:space="preserve">con adición de </w:t>
      </w:r>
      <w:del w:id="55" w:author="Cuenta Microsoft" w:date="2022-07-20T14:58:00Z">
        <w:r w:rsidR="002A3511" w:rsidDel="00A41BB4">
          <w:delText xml:space="preserve">0,1% de </w:delText>
        </w:r>
      </w:del>
      <w:r w:rsidR="002A3511">
        <w:t>HCL</w:t>
      </w:r>
      <w:ins w:id="56" w:author="Cuenta Microsoft" w:date="2022-07-20T14:58:00Z">
        <w:r w:rsidR="00A41BB4">
          <w:t xml:space="preserve"> 0.1%</w:t>
        </w:r>
      </w:ins>
      <w:r w:rsidR="002A3511">
        <w:t xml:space="preserve"> para la harina de A</w:t>
      </w:r>
      <w:ins w:id="57" w:author="Cuenta Microsoft" w:date="2022-07-20T15:29:00Z">
        <w:r w:rsidR="00547361">
          <w:t>)</w:t>
        </w:r>
      </w:ins>
      <w:ins w:id="58" w:author="Cuenta Microsoft" w:date="2022-07-20T14:58:00Z">
        <w:r w:rsidR="00A41BB4">
          <w:t>.</w:t>
        </w:r>
      </w:ins>
      <w:del w:id="59" w:author="Cuenta Microsoft" w:date="2022-07-20T14:58:00Z">
        <w:r w:rsidR="002A3511" w:rsidDel="00A41BB4">
          <w:delText>)</w:delText>
        </w:r>
      </w:del>
      <w:del w:id="60" w:author="Cuenta Microsoft" w:date="2022-07-20T15:05:00Z">
        <w:r w:rsidR="002A3511" w:rsidDel="007D0AC2">
          <w:delText>.</w:delText>
        </w:r>
      </w:del>
      <w:r w:rsidR="002A3511">
        <w:t xml:space="preserve"> Se examinó la cantidad de </w:t>
      </w:r>
      <w:proofErr w:type="spellStart"/>
      <w:r w:rsidR="002A3511">
        <w:t>polifenoles</w:t>
      </w:r>
      <w:proofErr w:type="spellEnd"/>
      <w:r w:rsidR="002A3511">
        <w:t xml:space="preserve"> totales </w:t>
      </w:r>
      <w:ins w:id="61" w:author="Cuenta Microsoft" w:date="2022-07-20T15:29:00Z">
        <w:r w:rsidR="004E172E">
          <w:t xml:space="preserve">(PT) </w:t>
        </w:r>
      </w:ins>
      <w:r w:rsidR="002A3511">
        <w:t xml:space="preserve">por </w:t>
      </w:r>
      <w:del w:id="62" w:author="Cuenta Microsoft" w:date="2022-07-20T14:59:00Z">
        <w:r w:rsidR="002A3511" w:rsidDel="00A41BB4">
          <w:delText xml:space="preserve">técnica </w:delText>
        </w:r>
      </w:del>
      <w:ins w:id="63" w:author="Cuenta Microsoft" w:date="2022-07-20T14:59:00Z">
        <w:r w:rsidR="00A41BB4">
          <w:t>el método</w:t>
        </w:r>
        <w:r w:rsidR="00A41BB4">
          <w:t xml:space="preserve"> </w:t>
        </w:r>
      </w:ins>
      <w:r w:rsidR="002A3511">
        <w:t xml:space="preserve">de </w:t>
      </w:r>
      <w:proofErr w:type="spellStart"/>
      <w:r w:rsidR="002A3511">
        <w:t>Folin-C</w:t>
      </w:r>
      <w:ins w:id="64" w:author="Cuenta Microsoft" w:date="2022-07-20T15:30:00Z">
        <w:r w:rsidR="004E172E">
          <w:t>iocalteu</w:t>
        </w:r>
        <w:proofErr w:type="spellEnd"/>
        <w:r w:rsidR="004E172E">
          <w:t xml:space="preserve"> (FC)</w:t>
        </w:r>
      </w:ins>
      <w:del w:id="65" w:author="Cuenta Microsoft" w:date="2022-07-20T15:30:00Z">
        <w:r w:rsidR="002A3511" w:rsidDel="004E172E">
          <w:delText>T</w:delText>
        </w:r>
      </w:del>
      <w:r w:rsidR="002A3511">
        <w:t xml:space="preserve"> y se determinó </w:t>
      </w:r>
      <w:r w:rsidR="002A3511" w:rsidRPr="0076704C">
        <w:t>la capacidad antioxidante</w:t>
      </w:r>
      <w:del w:id="66" w:author="Cuenta Microsoft" w:date="2022-07-20T15:05:00Z">
        <w:r w:rsidR="002A3511" w:rsidRPr="0076704C" w:rsidDel="007D2289">
          <w:delText xml:space="preserve"> química</w:delText>
        </w:r>
      </w:del>
      <w:r w:rsidR="002A3511" w:rsidRPr="0076704C">
        <w:t xml:space="preserve"> por</w:t>
      </w:r>
      <w:ins w:id="67" w:author="Cuenta Microsoft" w:date="2022-07-20T14:59:00Z">
        <w:r w:rsidR="00A41BB4">
          <w:t xml:space="preserve"> los métodos espectrofotométricos</w:t>
        </w:r>
      </w:ins>
      <w:r w:rsidR="002A3511" w:rsidRPr="0076704C">
        <w:t xml:space="preserve"> TEAC, DPPH y FRAP</w:t>
      </w:r>
      <w:del w:id="68" w:author="Cuenta Microsoft" w:date="2022-07-20T14:59:00Z">
        <w:r w:rsidR="002A3511" w:rsidDel="00A41BB4">
          <w:delText xml:space="preserve"> por espectrofotometría</w:delText>
        </w:r>
      </w:del>
      <w:r w:rsidR="002A3511">
        <w:t xml:space="preserve">. </w:t>
      </w:r>
      <w:ins w:id="69" w:author="Cuenta Microsoft" w:date="2022-07-20T15:31:00Z">
        <w:r w:rsidR="004E172E">
          <w:t>Para el análisis de los datos s</w:t>
        </w:r>
      </w:ins>
      <w:ins w:id="70" w:author="Cuenta Microsoft" w:date="2022-07-20T15:00:00Z">
        <w:r w:rsidR="00CC427E">
          <w:t xml:space="preserve">e aplicó un </w:t>
        </w:r>
      </w:ins>
      <w:del w:id="71" w:author="Cuenta Microsoft" w:date="2022-07-20T15:00:00Z">
        <w:r w:rsidR="0076704C" w:rsidRPr="0076704C" w:rsidDel="00CC427E">
          <w:delText>A</w:delText>
        </w:r>
      </w:del>
      <w:del w:id="72" w:author="Cuenta Microsoft" w:date="2022-07-20T15:31:00Z">
        <w:r w:rsidR="0076704C" w:rsidRPr="0076704C" w:rsidDel="004E172E">
          <w:delText xml:space="preserve">nálisis </w:delText>
        </w:r>
      </w:del>
      <w:del w:id="73" w:author="Cuenta Microsoft" w:date="2022-07-20T15:01:00Z">
        <w:r w:rsidR="0076704C" w:rsidRPr="0076704C" w:rsidDel="00CC427E">
          <w:delText>E</w:delText>
        </w:r>
      </w:del>
      <w:del w:id="74" w:author="Cuenta Microsoft" w:date="2022-07-20T15:31:00Z">
        <w:r w:rsidR="0076704C" w:rsidRPr="0076704C" w:rsidDel="004E172E">
          <w:delText>stadístico</w:delText>
        </w:r>
      </w:del>
      <w:r w:rsidR="0076704C" w:rsidRPr="0076704C">
        <w:t xml:space="preserve"> ANOVA seguido de</w:t>
      </w:r>
      <w:ins w:id="75" w:author="Cuenta Microsoft" w:date="2022-07-20T15:31:00Z">
        <w:r w:rsidR="004E172E">
          <w:t>l Test de</w:t>
        </w:r>
      </w:ins>
      <w:r w:rsidR="0076704C" w:rsidRPr="0076704C">
        <w:t xml:space="preserve"> Fisher</w:t>
      </w:r>
      <w:ins w:id="76" w:author="Cuenta Microsoft" w:date="2022-07-20T15:31:00Z">
        <w:r w:rsidR="004E172E">
          <w:t xml:space="preserve"> </w:t>
        </w:r>
      </w:ins>
      <w:del w:id="77" w:author="Cuenta Microsoft" w:date="2022-07-20T15:31:00Z">
        <w:r w:rsidR="0076704C" w:rsidRPr="0076704C" w:rsidDel="004E172E">
          <w:delText xml:space="preserve"> Test </w:delText>
        </w:r>
      </w:del>
      <w:r w:rsidR="0076704C" w:rsidRPr="0076704C">
        <w:t>(p&gt;0.05).</w:t>
      </w:r>
      <w:ins w:id="78" w:author="Cuenta Microsoft" w:date="2022-07-20T15:05:00Z">
        <w:r w:rsidR="007D2289">
          <w:t xml:space="preserve"> </w:t>
        </w:r>
      </w:ins>
    </w:p>
    <w:p w14:paraId="4700AF0C" w14:textId="3D666F5E" w:rsidR="007669DC" w:rsidRDefault="007669DC" w:rsidP="004B2766">
      <w:pPr>
        <w:spacing w:after="0" w:line="240" w:lineRule="auto"/>
        <w:ind w:left="0" w:hanging="2"/>
      </w:pPr>
      <w:r>
        <w:t xml:space="preserve">Los resultados demuestran </w:t>
      </w:r>
      <w:del w:id="79" w:author="Cuenta Microsoft" w:date="2022-07-20T15:31:00Z">
        <w:r w:rsidDel="0005536E">
          <w:delText>que hay</w:delText>
        </w:r>
      </w:del>
      <w:ins w:id="80" w:author="Cuenta Microsoft" w:date="2022-07-20T15:31:00Z">
        <w:r w:rsidR="0005536E">
          <w:t>la</w:t>
        </w:r>
      </w:ins>
      <w:r>
        <w:t xml:space="preserve"> presencia de </w:t>
      </w:r>
      <w:proofErr w:type="spellStart"/>
      <w:r w:rsidR="00E81F86">
        <w:t>polifenoles</w:t>
      </w:r>
      <w:proofErr w:type="spellEnd"/>
      <w:r>
        <w:t xml:space="preserve"> con capacidad antioxidante en ambas harinas</w:t>
      </w:r>
      <w:ins w:id="81" w:author="Cuenta Microsoft" w:date="2022-07-20T15:01:00Z">
        <w:r w:rsidR="006C23F6">
          <w:t>,</w:t>
        </w:r>
      </w:ins>
      <w:r>
        <w:t xml:space="preserve"> luego del desgrasado y </w:t>
      </w:r>
      <w:del w:id="82" w:author="Cuenta Microsoft" w:date="2022-07-20T15:32:00Z">
        <w:r w:rsidDel="0005536E">
          <w:delText xml:space="preserve">la </w:delText>
        </w:r>
      </w:del>
      <w:r>
        <w:t xml:space="preserve">extracción con solventes orgánicos. </w:t>
      </w:r>
      <w:ins w:id="83" w:author="Cuenta Microsoft" w:date="2022-07-20T15:32:00Z">
        <w:r w:rsidR="0005536E">
          <w:t xml:space="preserve">Asimismo, </w:t>
        </w:r>
      </w:ins>
      <w:del w:id="84" w:author="Cuenta Microsoft" w:date="2022-07-20T15:32:00Z">
        <w:r w:rsidDel="0005536E">
          <w:delText xml:space="preserve">Se </w:delText>
        </w:r>
        <w:r w:rsidR="00E81F86" w:rsidDel="0005536E">
          <w:delText xml:space="preserve">determinó </w:delText>
        </w:r>
      </w:del>
      <w:r w:rsidR="00E81F86">
        <w:t>el</w:t>
      </w:r>
      <w:r>
        <w:t xml:space="preserve"> método de desgrasado no afecta </w:t>
      </w:r>
      <w:ins w:id="85" w:author="Cuenta Microsoft" w:date="2022-07-20T15:01:00Z">
        <w:r w:rsidR="006C23F6">
          <w:t xml:space="preserve">de </w:t>
        </w:r>
      </w:ins>
      <w:r>
        <w:t xml:space="preserve">manera </w:t>
      </w:r>
      <w:r w:rsidR="00E81F86">
        <w:t>significativa</w:t>
      </w:r>
      <w:r>
        <w:t xml:space="preserve"> la cantidad de </w:t>
      </w:r>
      <w:del w:id="86" w:author="Cuenta Microsoft" w:date="2022-07-20T15:32:00Z">
        <w:r w:rsidDel="0005536E">
          <w:delText>polifenoles extraídos</w:delText>
        </w:r>
      </w:del>
      <w:ins w:id="87" w:author="Cuenta Microsoft" w:date="2022-07-20T15:32:00Z">
        <w:r w:rsidR="0005536E">
          <w:t>PT</w:t>
        </w:r>
      </w:ins>
      <w:r>
        <w:t xml:space="preserve">, y no influencia </w:t>
      </w:r>
      <w:r w:rsidR="00E81F86">
        <w:t>la capacidad antioxidante detectada</w:t>
      </w:r>
      <w:del w:id="88" w:author="Cuenta Microsoft" w:date="2022-07-20T15:33:00Z">
        <w:r w:rsidR="00E81F86" w:rsidDel="0005536E">
          <w:delText>,</w:delText>
        </w:r>
      </w:del>
      <w:r w:rsidR="00E81F86">
        <w:t xml:space="preserve"> excepto </w:t>
      </w:r>
      <w:del w:id="89" w:author="Cuenta Microsoft" w:date="2022-07-20T15:33:00Z">
        <w:r w:rsidR="00E81F86" w:rsidDel="0005536E">
          <w:delText xml:space="preserve">para la determinación “captación de radicales libres” </w:delText>
        </w:r>
      </w:del>
      <w:r w:rsidR="00E81F86">
        <w:t xml:space="preserve">en la harina de N, en la que se observa que el desgrasado disminuye los valores detectados por FRAP. </w:t>
      </w:r>
      <w:ins w:id="90" w:author="Cuenta Microsoft" w:date="2022-07-20T15:33:00Z">
        <w:r w:rsidR="00B920F2">
          <w:t>T</w:t>
        </w:r>
      </w:ins>
      <w:del w:id="91" w:author="Cuenta Microsoft" w:date="2022-07-20T15:33:00Z">
        <w:r w:rsidR="00E81F86" w:rsidDel="00B920F2">
          <w:delText>Así t</w:delText>
        </w:r>
      </w:del>
      <w:r w:rsidR="00E81F86">
        <w:t>ambién</w:t>
      </w:r>
      <w:del w:id="92" w:author="Cuenta Microsoft" w:date="2022-07-20T15:33:00Z">
        <w:r w:rsidR="00E81F86" w:rsidDel="00B920F2">
          <w:delText>,</w:delText>
        </w:r>
      </w:del>
      <w:r w:rsidR="00E81F86">
        <w:t xml:space="preserve"> se observó</w:t>
      </w:r>
      <w:ins w:id="93" w:author="Cuenta Microsoft" w:date="2022-07-20T15:06:00Z">
        <w:r w:rsidR="00DC0BC9">
          <w:t xml:space="preserve"> que</w:t>
        </w:r>
      </w:ins>
      <w:r w:rsidR="00E81F86">
        <w:t xml:space="preserve"> las </w:t>
      </w:r>
      <w:ins w:id="94" w:author="Cuenta Microsoft" w:date="2022-07-20T15:06:00Z">
        <w:r w:rsidR="00DC0BC9">
          <w:t xml:space="preserve">distintas </w:t>
        </w:r>
      </w:ins>
      <w:r w:rsidR="00E81F86">
        <w:t xml:space="preserve">proporciones de </w:t>
      </w:r>
      <w:proofErr w:type="spellStart"/>
      <w:r w:rsidR="00E81F86">
        <w:t>metanol:agua</w:t>
      </w:r>
      <w:proofErr w:type="spellEnd"/>
      <w:r w:rsidR="00E81F86">
        <w:t xml:space="preserve"> resultan en valores </w:t>
      </w:r>
      <w:r w:rsidR="002A3511">
        <w:t xml:space="preserve">semejantes de </w:t>
      </w:r>
      <w:del w:id="95" w:author="Cuenta Microsoft" w:date="2022-07-20T15:34:00Z">
        <w:r w:rsidR="002A3511" w:rsidDel="00B920F2">
          <w:delText>polifenoles totales</w:delText>
        </w:r>
      </w:del>
      <w:ins w:id="96" w:author="Cuenta Microsoft" w:date="2022-07-20T15:34:00Z">
        <w:r w:rsidR="00B920F2">
          <w:t>PT</w:t>
        </w:r>
      </w:ins>
      <w:r w:rsidR="00A3766E">
        <w:t xml:space="preserve"> obtenidos</w:t>
      </w:r>
      <w:r w:rsidR="002A3511">
        <w:t xml:space="preserve"> </w:t>
      </w:r>
      <w:r w:rsidR="00E81F86">
        <w:t xml:space="preserve">sin diferencia significativa, aunque se destaca una tendencia a favor de la </w:t>
      </w:r>
      <w:del w:id="97" w:author="Cuenta Microsoft" w:date="2022-07-20T15:07:00Z">
        <w:r w:rsidR="00E81F86" w:rsidDel="00DC0BC9">
          <w:delText xml:space="preserve">proporción </w:delText>
        </w:r>
      </w:del>
      <w:ins w:id="98" w:author="Cuenta Microsoft" w:date="2022-07-20T15:07:00Z">
        <w:r w:rsidR="00DC0BC9">
          <w:t>mezcla</w:t>
        </w:r>
        <w:r w:rsidR="00DC0BC9">
          <w:t xml:space="preserve"> </w:t>
        </w:r>
      </w:ins>
      <w:r w:rsidR="00E81F86">
        <w:t>50:50 para la harina de N y de 80:20 para la de A.</w:t>
      </w:r>
      <w:r w:rsidR="00A3766E" w:rsidRPr="00A3766E">
        <w:t xml:space="preserve"> </w:t>
      </w:r>
      <w:r w:rsidR="00702B18">
        <w:t>Con respecto a la capacidad antioxidante, s</w:t>
      </w:r>
      <w:r w:rsidR="00A3766E">
        <w:t>e observa</w:t>
      </w:r>
      <w:del w:id="99" w:author="Cuenta Microsoft" w:date="2022-07-20T15:34:00Z">
        <w:r w:rsidR="00A3766E" w:rsidDel="00B920F2">
          <w:delText xml:space="preserve"> </w:delText>
        </w:r>
        <w:r w:rsidR="00A3766E" w:rsidRPr="00A3766E" w:rsidDel="00B920F2">
          <w:delText>que</w:delText>
        </w:r>
      </w:del>
      <w:del w:id="100" w:author="Cuenta Microsoft" w:date="2022-07-20T15:07:00Z">
        <w:r w:rsidR="00A3766E" w:rsidRPr="00A3766E" w:rsidDel="00DC0BC9">
          <w:delText>,</w:delText>
        </w:r>
      </w:del>
      <w:r w:rsidR="00A3766E" w:rsidRPr="00A3766E">
        <w:t xml:space="preserve"> en </w:t>
      </w:r>
      <w:del w:id="101" w:author="Cuenta Microsoft" w:date="2022-07-20T15:07:00Z">
        <w:r w:rsidR="00A3766E" w:rsidRPr="00A3766E" w:rsidDel="00DC0BC9">
          <w:delText xml:space="preserve">un sentido </w:delText>
        </w:r>
      </w:del>
      <w:r w:rsidR="00A3766E" w:rsidRPr="00A3766E">
        <w:t>general</w:t>
      </w:r>
      <w:ins w:id="102" w:author="Cuenta Microsoft" w:date="2022-07-20T15:34:00Z">
        <w:r w:rsidR="00B920F2">
          <w:t xml:space="preserve"> que</w:t>
        </w:r>
      </w:ins>
      <w:del w:id="103" w:author="Cuenta Microsoft" w:date="2022-07-20T15:34:00Z">
        <w:r w:rsidR="00A3766E" w:rsidRPr="00A3766E" w:rsidDel="00B920F2">
          <w:delText>,</w:delText>
        </w:r>
      </w:del>
      <w:r w:rsidR="00A3766E" w:rsidRPr="00A3766E">
        <w:t xml:space="preserve"> </w:t>
      </w:r>
      <w:r w:rsidR="00A3766E">
        <w:t>la variación de la</w:t>
      </w:r>
      <w:ins w:id="104" w:author="Cuenta Microsoft" w:date="2022-07-20T15:35:00Z">
        <w:r w:rsidR="00B920F2">
          <w:t>s</w:t>
        </w:r>
      </w:ins>
      <w:r w:rsidR="00A3766E">
        <w:t xml:space="preserve"> </w:t>
      </w:r>
      <w:del w:id="105" w:author="Cuenta Microsoft" w:date="2022-07-20T15:35:00Z">
        <w:r w:rsidR="00A3766E" w:rsidDel="00B920F2">
          <w:delText>proporción de la mezcla</w:delText>
        </w:r>
      </w:del>
      <w:ins w:id="106" w:author="Cuenta Microsoft" w:date="2022-07-20T15:35:00Z">
        <w:r w:rsidR="00B920F2">
          <w:t>proporciones metanol/agua</w:t>
        </w:r>
      </w:ins>
      <w:r w:rsidR="00A3766E" w:rsidRPr="00A3766E">
        <w:t xml:space="preserve"> </w:t>
      </w:r>
      <w:del w:id="107" w:author="Cuenta Microsoft" w:date="2022-07-20T15:35:00Z">
        <w:r w:rsidR="00A3766E" w:rsidRPr="00A3766E" w:rsidDel="00B920F2">
          <w:delText xml:space="preserve">usada </w:delText>
        </w:r>
      </w:del>
      <w:r w:rsidR="00A3766E" w:rsidRPr="00A3766E">
        <w:t xml:space="preserve">no produce diferencias significativas </w:t>
      </w:r>
      <w:del w:id="108" w:author="Cuenta Microsoft" w:date="2022-07-20T15:07:00Z">
        <w:r w:rsidR="00A3766E" w:rsidRPr="00A3766E" w:rsidDel="00DC0BC9">
          <w:delText xml:space="preserve">para </w:delText>
        </w:r>
      </w:del>
      <w:del w:id="109" w:author="Cuenta Microsoft" w:date="2022-07-20T15:35:00Z">
        <w:r w:rsidR="00A3766E" w:rsidRPr="00A3766E" w:rsidDel="00B920F2">
          <w:delText xml:space="preserve">la capacidad antioxidante determinada </w:delText>
        </w:r>
      </w:del>
      <w:r w:rsidR="00A3766E" w:rsidRPr="00A3766E">
        <w:t xml:space="preserve">en </w:t>
      </w:r>
      <w:r w:rsidR="00375E76">
        <w:t>los</w:t>
      </w:r>
      <w:r w:rsidR="00A3766E" w:rsidRPr="00A3766E">
        <w:t xml:space="preserve"> </w:t>
      </w:r>
      <w:r w:rsidR="00A3766E">
        <w:t xml:space="preserve">extractos </w:t>
      </w:r>
      <w:del w:id="110" w:author="Cuenta Microsoft" w:date="2022-07-20T15:08:00Z">
        <w:r w:rsidR="00A3766E" w:rsidDel="00DC0BC9">
          <w:delText>polifenólicos</w:delText>
        </w:r>
        <w:r w:rsidR="00375E76" w:rsidDel="00DC0BC9">
          <w:delText xml:space="preserve"> </w:delText>
        </w:r>
      </w:del>
      <w:r w:rsidR="00375E76">
        <w:t>de harinas de N y A</w:t>
      </w:r>
      <w:r w:rsidR="00A3766E">
        <w:t>. No obs</w:t>
      </w:r>
      <w:r w:rsidR="00A3766E" w:rsidRPr="00A3766E">
        <w:t xml:space="preserve">tante, se destaca una diferencia notable para los valores de FRAP en el </w:t>
      </w:r>
      <w:del w:id="111" w:author="Cuenta Microsoft" w:date="2022-07-20T15:36:00Z">
        <w:r w:rsidR="00A3766E" w:rsidRPr="00A3766E" w:rsidDel="00B920F2">
          <w:delText xml:space="preserve">caso del </w:delText>
        </w:r>
      </w:del>
      <w:r w:rsidR="00A3766E" w:rsidRPr="00A3766E">
        <w:t xml:space="preserve">extracto de harina de </w:t>
      </w:r>
      <w:r w:rsidR="00A3766E">
        <w:t>N</w:t>
      </w:r>
      <w:r w:rsidR="00A3766E" w:rsidRPr="00A3766E">
        <w:t xml:space="preserve">, siendo esta actividad favorecida por el aumento de metanol en la extracción, y </w:t>
      </w:r>
      <w:del w:id="112" w:author="Cuenta Microsoft" w:date="2022-07-20T15:08:00Z">
        <w:r w:rsidR="00A3766E" w:rsidRPr="00A3766E" w:rsidDel="00DC0BC9">
          <w:delText>una leve mejoría</w:delText>
        </w:r>
      </w:del>
      <w:ins w:id="113" w:author="Cuenta Microsoft" w:date="2022-07-20T15:08:00Z">
        <w:r w:rsidR="00DC0BC9">
          <w:t>un leve aumento</w:t>
        </w:r>
      </w:ins>
      <w:r w:rsidR="00A3766E" w:rsidRPr="00A3766E">
        <w:t xml:space="preserve"> de la actividad detectada por TEAC para la proporción </w:t>
      </w:r>
      <w:r w:rsidR="00A3766E">
        <w:t>50</w:t>
      </w:r>
      <w:r w:rsidR="00A3766E" w:rsidRPr="00A3766E">
        <w:t>:</w:t>
      </w:r>
      <w:r w:rsidR="00A3766E">
        <w:t>50</w:t>
      </w:r>
      <w:r w:rsidR="00A3766E" w:rsidRPr="00A3766E">
        <w:t xml:space="preserve"> en </w:t>
      </w:r>
      <w:del w:id="114" w:author="Cuenta Microsoft" w:date="2022-07-20T15:36:00Z">
        <w:r w:rsidR="00A3766E" w:rsidRPr="00A3766E" w:rsidDel="00B920F2">
          <w:delText xml:space="preserve">el caso de </w:delText>
        </w:r>
      </w:del>
      <w:r w:rsidR="00A3766E" w:rsidRPr="00A3766E">
        <w:t xml:space="preserve">la harina de </w:t>
      </w:r>
      <w:r w:rsidR="00A3766E">
        <w:t>A</w:t>
      </w:r>
      <w:r w:rsidR="00A3766E" w:rsidRPr="00A3766E">
        <w:t>.</w:t>
      </w:r>
      <w:r w:rsidR="00375E76">
        <w:t xml:space="preserve"> En conclusión, las harinas resultantes de la </w:t>
      </w:r>
      <w:r w:rsidR="00375E76">
        <w:lastRenderedPageBreak/>
        <w:t>extracción de aceite de N y A</w:t>
      </w:r>
      <w:r w:rsidR="00375E76" w:rsidRPr="00375E76">
        <w:t xml:space="preserve"> </w:t>
      </w:r>
      <w:r w:rsidR="00375E76">
        <w:t xml:space="preserve">por prensado, contienen compuestos </w:t>
      </w:r>
      <w:proofErr w:type="spellStart"/>
      <w:r w:rsidR="00375E76">
        <w:t>polifenol</w:t>
      </w:r>
      <w:ins w:id="115" w:author="Cuenta Microsoft" w:date="2022-07-20T15:08:00Z">
        <w:r w:rsidR="00DC0BC9">
          <w:t>icos</w:t>
        </w:r>
      </w:ins>
      <w:proofErr w:type="spellEnd"/>
      <w:del w:id="116" w:author="Cuenta Microsoft" w:date="2022-07-20T15:08:00Z">
        <w:r w:rsidR="00375E76" w:rsidDel="00DC0BC9">
          <w:delText>es</w:delText>
        </w:r>
      </w:del>
      <w:r w:rsidR="00375E76">
        <w:t xml:space="preserve"> con capacidad antioxidantes detectable </w:t>
      </w:r>
      <w:r w:rsidR="00375E76" w:rsidRPr="00375E76">
        <w:rPr>
          <w:i/>
        </w:rPr>
        <w:t>in vitro</w:t>
      </w:r>
      <w:r w:rsidR="00375E76">
        <w:rPr>
          <w:i/>
        </w:rPr>
        <w:t>,</w:t>
      </w:r>
      <w:r w:rsidR="00375E76">
        <w:t xml:space="preserve"> la cual no se ve afectada por los procesamientos de desgrasad</w:t>
      </w:r>
      <w:ins w:id="117" w:author="Cuenta Microsoft" w:date="2022-07-20T15:37:00Z">
        <w:r w:rsidR="008C78E8">
          <w:t xml:space="preserve"> </w:t>
        </w:r>
      </w:ins>
      <w:del w:id="118" w:author="Cuenta Microsoft" w:date="2022-07-20T15:37:00Z">
        <w:r w:rsidR="00375E76" w:rsidDel="008C78E8">
          <w:delText>o ni</w:delText>
        </w:r>
      </w:del>
      <w:ins w:id="119" w:author="Cuenta Microsoft" w:date="2022-07-20T15:37:00Z">
        <w:r w:rsidR="008C78E8">
          <w:t>y</w:t>
        </w:r>
      </w:ins>
      <w:bookmarkStart w:id="120" w:name="_GoBack"/>
      <w:bookmarkEnd w:id="120"/>
      <w:r w:rsidR="00375E76">
        <w:t xml:space="preserve"> de extracción con solventes orgánicos.</w:t>
      </w:r>
    </w:p>
    <w:p w14:paraId="00482A5E" w14:textId="77777777" w:rsidR="00025EE4" w:rsidRDefault="00025EE4" w:rsidP="004B2766">
      <w:pPr>
        <w:spacing w:after="0" w:line="240" w:lineRule="auto"/>
        <w:ind w:left="0" w:hanging="2"/>
      </w:pPr>
    </w:p>
    <w:p w14:paraId="6B8E04CE" w14:textId="77777777" w:rsidR="0021462D" w:rsidRDefault="0021462D">
      <w:pPr>
        <w:spacing w:after="0" w:line="240" w:lineRule="auto"/>
        <w:ind w:left="0" w:hanging="2"/>
      </w:pPr>
    </w:p>
    <w:p w14:paraId="425B3691" w14:textId="77777777" w:rsidR="0021462D" w:rsidRDefault="002F3177">
      <w:pPr>
        <w:spacing w:after="0" w:line="240" w:lineRule="auto"/>
        <w:ind w:left="0" w:hanging="2"/>
      </w:pPr>
      <w:commentRangeStart w:id="121"/>
      <w:r>
        <w:t xml:space="preserve">Palabras Clave: </w:t>
      </w:r>
      <w:r w:rsidR="00375E76">
        <w:t xml:space="preserve">Harinas de Frutos Secos, Desgrasado, Extracción de </w:t>
      </w:r>
      <w:proofErr w:type="spellStart"/>
      <w:r w:rsidR="00375E76">
        <w:t>polifenoles</w:t>
      </w:r>
      <w:proofErr w:type="spellEnd"/>
      <w:r w:rsidR="00375E76">
        <w:t>, Capacidad Antioxidante.</w:t>
      </w:r>
      <w:commentRangeEnd w:id="121"/>
      <w:r w:rsidR="006C23F6">
        <w:rPr>
          <w:rStyle w:val="Refdecomentario"/>
        </w:rPr>
        <w:commentReference w:id="121"/>
      </w:r>
    </w:p>
    <w:p w14:paraId="404937E9" w14:textId="77777777" w:rsidR="0021462D" w:rsidRDefault="0021462D">
      <w:pPr>
        <w:spacing w:after="0" w:line="240" w:lineRule="auto"/>
        <w:ind w:left="0" w:hanging="2"/>
      </w:pPr>
    </w:p>
    <w:sectPr w:rsidR="0021462D" w:rsidSect="001C576C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1" w:author="Cuenta Microsoft" w:date="2022-07-20T15:02:00Z" w:initials="CM">
    <w:p w14:paraId="1D226CDD" w14:textId="4E6BCFC0" w:rsidR="006C23F6" w:rsidRDefault="006C23F6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claves no pueden repetirse en el título del trabajo</w:t>
      </w:r>
      <w:r w:rsidR="00ED0A49">
        <w:t xml:space="preserve">. Debe indicar otras palabras claves.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226C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FF8BF" w14:textId="77777777" w:rsidR="001551E1" w:rsidRDefault="001551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6B2A83" w14:textId="77777777" w:rsidR="001551E1" w:rsidRDefault="001551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E51F0" w14:textId="77777777" w:rsidR="001551E1" w:rsidRDefault="001551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F4D463" w14:textId="77777777" w:rsidR="001551E1" w:rsidRDefault="001551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B9D5" w14:textId="77777777" w:rsidR="0021462D" w:rsidRDefault="002F31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A8FE48F" wp14:editId="7D404A3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0A07"/>
    <w:multiLevelType w:val="hybridMultilevel"/>
    <w:tmpl w:val="A1E8C18A"/>
    <w:lvl w:ilvl="0" w:tplc="8564B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488C"/>
    <w:multiLevelType w:val="hybridMultilevel"/>
    <w:tmpl w:val="D6868828"/>
    <w:lvl w:ilvl="0" w:tplc="01265E8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2b65766df3b1b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trackRevision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2D"/>
    <w:rsid w:val="00022AD5"/>
    <w:rsid w:val="00025EE4"/>
    <w:rsid w:val="0003461F"/>
    <w:rsid w:val="00046FA0"/>
    <w:rsid w:val="0005536E"/>
    <w:rsid w:val="00076ECD"/>
    <w:rsid w:val="00077E8A"/>
    <w:rsid w:val="000C637D"/>
    <w:rsid w:val="001551E1"/>
    <w:rsid w:val="001C576C"/>
    <w:rsid w:val="0021462D"/>
    <w:rsid w:val="002A3511"/>
    <w:rsid w:val="002B1515"/>
    <w:rsid w:val="002E69E1"/>
    <w:rsid w:val="002F2017"/>
    <w:rsid w:val="002F3177"/>
    <w:rsid w:val="00375E76"/>
    <w:rsid w:val="0038639E"/>
    <w:rsid w:val="00391E67"/>
    <w:rsid w:val="003D4D24"/>
    <w:rsid w:val="003D4E12"/>
    <w:rsid w:val="00417003"/>
    <w:rsid w:val="004B2766"/>
    <w:rsid w:val="004E172E"/>
    <w:rsid w:val="00547361"/>
    <w:rsid w:val="0059617B"/>
    <w:rsid w:val="005A5EBF"/>
    <w:rsid w:val="00697C5F"/>
    <w:rsid w:val="006C23F6"/>
    <w:rsid w:val="006E14D7"/>
    <w:rsid w:val="00702B18"/>
    <w:rsid w:val="0070497F"/>
    <w:rsid w:val="007669DC"/>
    <w:rsid w:val="0076704C"/>
    <w:rsid w:val="0079646B"/>
    <w:rsid w:val="007D0AC2"/>
    <w:rsid w:val="007D2289"/>
    <w:rsid w:val="00880BCD"/>
    <w:rsid w:val="008C78E8"/>
    <w:rsid w:val="009E3D94"/>
    <w:rsid w:val="00A3766E"/>
    <w:rsid w:val="00A41BB4"/>
    <w:rsid w:val="00B03417"/>
    <w:rsid w:val="00B920F2"/>
    <w:rsid w:val="00BB4A6A"/>
    <w:rsid w:val="00C36668"/>
    <w:rsid w:val="00C537B1"/>
    <w:rsid w:val="00CC427E"/>
    <w:rsid w:val="00D57549"/>
    <w:rsid w:val="00DC0BC9"/>
    <w:rsid w:val="00DD5561"/>
    <w:rsid w:val="00E20D29"/>
    <w:rsid w:val="00E76D7E"/>
    <w:rsid w:val="00E81F86"/>
    <w:rsid w:val="00ED0A49"/>
    <w:rsid w:val="00F01538"/>
    <w:rsid w:val="00FE1A2F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4A2"/>
  <w15:docId w15:val="{76E5AA24-3E73-4DA4-93BC-E4D64680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576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C576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C576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C576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C576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7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C5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C5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1C576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C576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C57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C576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C576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C576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C576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C576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C576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C576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C5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64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2B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B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B1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B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B1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26</cp:revision>
  <dcterms:created xsi:type="dcterms:W3CDTF">2022-07-20T16:54:00Z</dcterms:created>
  <dcterms:modified xsi:type="dcterms:W3CDTF">2022-07-20T18:37:00Z</dcterms:modified>
</cp:coreProperties>
</file>