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97934" w14:textId="110374EF" w:rsidR="00601250" w:rsidRDefault="005E4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 parámetros de extracción para la obtención de bioactivos con capacidad antioxidante de cáscara de nuez pecan</w:t>
      </w:r>
    </w:p>
    <w:p w14:paraId="613B6D12" w14:textId="77777777" w:rsidR="00601250" w:rsidRDefault="00601250">
      <w:pPr>
        <w:spacing w:after="0" w:line="240" w:lineRule="auto"/>
        <w:ind w:left="0" w:hanging="2"/>
        <w:jc w:val="center"/>
      </w:pPr>
    </w:p>
    <w:p w14:paraId="3FD439AF" w14:textId="1CA46C76" w:rsidR="00601250" w:rsidRPr="003A2C0E" w:rsidRDefault="00945A3F">
      <w:pPr>
        <w:spacing w:after="0" w:line="240" w:lineRule="auto"/>
        <w:ind w:left="0" w:hanging="2"/>
        <w:jc w:val="center"/>
      </w:pPr>
      <w:r>
        <w:t xml:space="preserve">Cardona Jimenez </w:t>
      </w:r>
      <w:r w:rsidR="002766CE">
        <w:t>ME</w:t>
      </w:r>
      <w:r w:rsidR="00715267">
        <w:t xml:space="preserve"> (1), </w:t>
      </w:r>
      <w:r w:rsidRPr="00465C92">
        <w:rPr>
          <w:u w:val="single"/>
        </w:rPr>
        <w:t>Agudelo</w:t>
      </w:r>
      <w:r w:rsidR="00C50C11" w:rsidRPr="00465C92">
        <w:rPr>
          <w:u w:val="single"/>
        </w:rPr>
        <w:t>-</w:t>
      </w:r>
      <w:r w:rsidRPr="00465C92">
        <w:rPr>
          <w:u w:val="single"/>
        </w:rPr>
        <w:t xml:space="preserve">Laverde </w:t>
      </w:r>
      <w:r w:rsidR="002766CE" w:rsidRPr="00465C92">
        <w:rPr>
          <w:u w:val="single"/>
        </w:rPr>
        <w:t>LM</w:t>
      </w:r>
      <w:r w:rsidR="00715267" w:rsidRPr="00465C92">
        <w:rPr>
          <w:u w:val="single"/>
        </w:rPr>
        <w:t xml:space="preserve"> (2)</w:t>
      </w:r>
      <w:r w:rsidRPr="00465C92">
        <w:rPr>
          <w:u w:val="single"/>
        </w:rPr>
        <w:t>,</w:t>
      </w:r>
      <w:r>
        <w:t xml:space="preserve"> </w:t>
      </w:r>
      <w:r w:rsidRPr="003A2C0E">
        <w:t xml:space="preserve">Santagapita </w:t>
      </w:r>
      <w:r w:rsidR="002766CE" w:rsidRPr="003A2C0E">
        <w:t>PR</w:t>
      </w:r>
      <w:r w:rsidR="001A6A02" w:rsidRPr="003A2C0E">
        <w:t xml:space="preserve"> (</w:t>
      </w:r>
      <w:r w:rsidR="00DB27CB">
        <w:t>1</w:t>
      </w:r>
      <w:r w:rsidR="001A6A02" w:rsidRPr="003A2C0E">
        <w:t>)</w:t>
      </w:r>
    </w:p>
    <w:p w14:paraId="4BB5C8DD" w14:textId="77777777" w:rsidR="00601250" w:rsidRDefault="00601250">
      <w:pPr>
        <w:spacing w:after="0" w:line="240" w:lineRule="auto"/>
        <w:ind w:left="0" w:hanging="2"/>
        <w:jc w:val="center"/>
      </w:pPr>
    </w:p>
    <w:p w14:paraId="04F12517" w14:textId="355D0D3C" w:rsidR="00DB27CB" w:rsidRDefault="006F2D2E" w:rsidP="006F2D2E">
      <w:pPr>
        <w:pStyle w:val="Prrafodelista"/>
        <w:numPr>
          <w:ilvl w:val="0"/>
          <w:numId w:val="1"/>
        </w:numPr>
        <w:spacing w:line="240" w:lineRule="auto"/>
        <w:ind w:leftChars="0" w:left="0" w:firstLineChars="0" w:firstLine="0"/>
        <w:pPrChange w:id="0" w:author="Cuenta Microsoft" w:date="2022-08-07T13:56:00Z">
          <w:pPr>
            <w:pStyle w:val="Prrafodelista"/>
            <w:numPr>
              <w:numId w:val="1"/>
            </w:numPr>
            <w:spacing w:line="240" w:lineRule="auto"/>
            <w:ind w:leftChars="0" w:left="358" w:firstLineChars="0" w:hanging="360"/>
          </w:pPr>
        </w:pPrChange>
      </w:pPr>
      <w:ins w:id="1" w:author="Cuenta Microsoft" w:date="2022-08-07T13:57:00Z">
        <w:r>
          <w:t xml:space="preserve"> </w:t>
        </w:r>
      </w:ins>
      <w:r w:rsidR="00DB27CB">
        <w:t>Universidad de Buenos Aires. Facultad de Ciencias Exactas y Naturales. Departamento de Química Orgánica &amp; CONICET-Universidad de Buenos Aires. Centro de Investigación en Hidratos de Carbono (CIHIDECAR). Buenos Aires, Argentina.</w:t>
      </w:r>
    </w:p>
    <w:p w14:paraId="6EE10F66" w14:textId="12FC4606" w:rsidR="001A6A02" w:rsidRDefault="001A6A02" w:rsidP="00C50C11">
      <w:pPr>
        <w:spacing w:line="240" w:lineRule="auto"/>
        <w:ind w:left="0" w:hanging="2"/>
      </w:pPr>
      <w:r>
        <w:t>(</w:t>
      </w:r>
      <w:r w:rsidR="00DB27CB">
        <w:t>2</w:t>
      </w:r>
      <w:r>
        <w:t xml:space="preserve">) </w:t>
      </w:r>
      <w:r w:rsidR="005035E2">
        <w:t>Universidad del Quindío,</w:t>
      </w:r>
      <w:r>
        <w:t xml:space="preserve"> </w:t>
      </w:r>
      <w:r w:rsidR="005035E2" w:rsidRPr="005035E2">
        <w:t>Carrera 15 con calle 12 norte</w:t>
      </w:r>
      <w:r>
        <w:t xml:space="preserve">, </w:t>
      </w:r>
      <w:r w:rsidR="005035E2">
        <w:t>Armenia</w:t>
      </w:r>
      <w:r>
        <w:t xml:space="preserve">, </w:t>
      </w:r>
      <w:r w:rsidR="005035E2">
        <w:t>Quindío</w:t>
      </w:r>
      <w:r>
        <w:t xml:space="preserve">, </w:t>
      </w:r>
      <w:r w:rsidR="005035E2">
        <w:t>Colombia</w:t>
      </w:r>
      <w:r>
        <w:t>.</w:t>
      </w:r>
    </w:p>
    <w:p w14:paraId="1074D6E4" w14:textId="35E619ED" w:rsidR="00601250" w:rsidRDefault="00715267" w:rsidP="00C50C1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5035E2">
        <w:rPr>
          <w:color w:val="000000"/>
        </w:rPr>
        <w:t xml:space="preserve"> </w:t>
      </w:r>
      <w:r w:rsidR="00963B6E" w:rsidRPr="00963B6E">
        <w:t>lmagudelo@uniquindio.edu.co</w:t>
      </w:r>
      <w:r>
        <w:rPr>
          <w:color w:val="000000"/>
        </w:rPr>
        <w:tab/>
      </w:r>
    </w:p>
    <w:p w14:paraId="6D649F73" w14:textId="77777777" w:rsidR="00601250" w:rsidRDefault="00601250">
      <w:pPr>
        <w:spacing w:after="0" w:line="240" w:lineRule="auto"/>
        <w:ind w:left="0" w:hanging="2"/>
      </w:pPr>
    </w:p>
    <w:p w14:paraId="4845E893" w14:textId="269D9211" w:rsidR="00601250" w:rsidDel="0093487E" w:rsidRDefault="00715267">
      <w:pPr>
        <w:spacing w:after="0" w:line="240" w:lineRule="auto"/>
        <w:ind w:left="0" w:hanging="2"/>
        <w:rPr>
          <w:del w:id="2" w:author="Cuenta Microsoft" w:date="2022-08-07T13:57:00Z"/>
        </w:rPr>
      </w:pPr>
      <w:del w:id="3" w:author="Cuenta Microsoft" w:date="2022-08-07T13:57:00Z">
        <w:r w:rsidDel="0093487E">
          <w:delText>RESUMEN</w:delText>
        </w:r>
      </w:del>
    </w:p>
    <w:p w14:paraId="3CF83B86" w14:textId="77777777" w:rsidR="00601250" w:rsidRDefault="00601250">
      <w:pPr>
        <w:spacing w:after="0" w:line="240" w:lineRule="auto"/>
        <w:ind w:left="0" w:hanging="2"/>
      </w:pPr>
    </w:p>
    <w:p w14:paraId="017EA1E1" w14:textId="57EF406F" w:rsidR="00601250" w:rsidRDefault="005035E2" w:rsidP="004A4CE9">
      <w:pPr>
        <w:ind w:left="0" w:hanging="2"/>
      </w:pPr>
      <w:r w:rsidRPr="005035E2">
        <w:t>La industria alimentaria en Argentina genera enormes cantidades de productos alimenticios y subproductos de deshecho denominados residuos</w:t>
      </w:r>
      <w:r w:rsidR="00DB27CB">
        <w:t>,</w:t>
      </w:r>
      <w:r w:rsidRPr="005035E2">
        <w:t xml:space="preserve"> que suelen ser desaprovechados pese al uso potencial que se podría generar con su transformación</w:t>
      </w:r>
      <w:r w:rsidR="00DB27CB">
        <w:t>. P</w:t>
      </w:r>
      <w:r w:rsidRPr="005035E2">
        <w:t>articularmente</w:t>
      </w:r>
      <w:r w:rsidR="0061279F">
        <w:t>,</w:t>
      </w:r>
      <w:r w:rsidRPr="005035E2">
        <w:t xml:space="preserve"> se estima que se producen más de </w:t>
      </w:r>
      <w:r w:rsidR="004A4CE9">
        <w:t>2</w:t>
      </w:r>
      <w:r w:rsidRPr="005035E2">
        <w:t>000 toneladas anuales de nueces</w:t>
      </w:r>
      <w:r w:rsidR="0061279F">
        <w:t xml:space="preserve"> </w:t>
      </w:r>
      <w:r w:rsidR="0061279F" w:rsidRPr="005035E2">
        <w:t>de pecan</w:t>
      </w:r>
      <w:r w:rsidR="0061279F">
        <w:t xml:space="preserve"> </w:t>
      </w:r>
      <w:r w:rsidR="0061279F" w:rsidRPr="006F6C98">
        <w:t>[</w:t>
      </w:r>
      <w:r w:rsidR="0061279F" w:rsidRPr="006F6C98">
        <w:rPr>
          <w:i/>
          <w:iCs/>
        </w:rPr>
        <w:t>Carya illinoinensis</w:t>
      </w:r>
      <w:r w:rsidR="0061279F" w:rsidRPr="006F6C98">
        <w:t xml:space="preserve"> (Wangenh.) K.Koch]</w:t>
      </w:r>
      <w:r w:rsidRPr="005035E2">
        <w:t xml:space="preserve"> </w:t>
      </w:r>
      <w:proofErr w:type="gramStart"/>
      <w:r w:rsidR="004A4CE9">
        <w:t>y</w:t>
      </w:r>
      <w:proofErr w:type="gramEnd"/>
      <w:r w:rsidR="004A4CE9">
        <w:t xml:space="preserve"> s</w:t>
      </w:r>
      <w:r w:rsidR="004A4CE9" w:rsidRPr="004A4CE9">
        <w:t>egún datos del Clúster</w:t>
      </w:r>
      <w:r w:rsidR="004A4CE9">
        <w:t xml:space="preserve"> </w:t>
      </w:r>
      <w:r w:rsidR="004A4CE9" w:rsidRPr="004A4CE9">
        <w:t>del Pecán</w:t>
      </w:r>
      <w:r w:rsidR="004A4CE9">
        <w:t xml:space="preserve"> (Entre Ríos, </w:t>
      </w:r>
      <w:r w:rsidR="004A4CE9" w:rsidRPr="004A4CE9">
        <w:t>Buenos Aires,</w:t>
      </w:r>
      <w:r w:rsidR="004A4CE9">
        <w:t xml:space="preserve"> </w:t>
      </w:r>
      <w:r w:rsidR="004A4CE9" w:rsidRPr="004A4CE9">
        <w:t>Santa Fe</w:t>
      </w:r>
      <w:r w:rsidR="004A4CE9">
        <w:t>,</w:t>
      </w:r>
      <w:r w:rsidR="004A4CE9" w:rsidRPr="004A4CE9">
        <w:t xml:space="preserve"> NOA, y Córdoba</w:t>
      </w:r>
      <w:r w:rsidR="004A4CE9">
        <w:t>)</w:t>
      </w:r>
      <w:r w:rsidR="004A4CE9" w:rsidRPr="004A4CE9">
        <w:t xml:space="preserve">, la tasa de crecimiento en el país para esta producción es de 800 hectáreas por año. </w:t>
      </w:r>
      <w:r w:rsidR="004A4CE9">
        <w:t xml:space="preserve">Sin embargo, la producción </w:t>
      </w:r>
      <w:r w:rsidRPr="005035E2">
        <w:t>genera entre 40-50% de residuos solamente en el pelado de la nuez correspondiente a la c</w:t>
      </w:r>
      <w:r w:rsidR="00DB27CB">
        <w:t>á</w:t>
      </w:r>
      <w:r w:rsidRPr="005035E2">
        <w:t>scara</w:t>
      </w:r>
      <w:r w:rsidR="00DB27CB">
        <w:t>.</w:t>
      </w:r>
      <w:r w:rsidRPr="005035E2">
        <w:t xml:space="preserve"> </w:t>
      </w:r>
      <w:r w:rsidR="00DB27CB">
        <w:t>E</w:t>
      </w:r>
      <w:r w:rsidRPr="005035E2">
        <w:t>sta contiene compuestos fenólicos con alto potencial bioactivo que pueden ser incorporados en matrices para su consumo y generar así efectos benéficos para la salud, debido a su alta actividad antioxidante capaz de neutralizar radicales libres, eliminar y/o atrapar potenciales electrófilos o metales tóxicos</w:t>
      </w:r>
      <w:r w:rsidR="00DB27CB">
        <w:t>.</w:t>
      </w:r>
      <w:r w:rsidRPr="005035E2">
        <w:t xml:space="preserve"> </w:t>
      </w:r>
      <w:r w:rsidR="00DB27CB">
        <w:t>E</w:t>
      </w:r>
      <w:r w:rsidRPr="005035E2">
        <w:t>l objetivo principal</w:t>
      </w:r>
      <w:r w:rsidR="00573F28">
        <w:t xml:space="preserve"> de este trabajo</w:t>
      </w:r>
      <w:r w:rsidRPr="005035E2">
        <w:t xml:space="preserve"> fue realizar un estudio de</w:t>
      </w:r>
      <w:r w:rsidR="00573F28">
        <w:t xml:space="preserve">l efecto de </w:t>
      </w:r>
      <w:r w:rsidRPr="005035E2">
        <w:t>distint</w:t>
      </w:r>
      <w:r w:rsidR="00573F28">
        <w:t xml:space="preserve">os parámetros </w:t>
      </w:r>
      <w:r w:rsidR="006946B7">
        <w:t>y condiciones de extracción de bioactivos determinando</w:t>
      </w:r>
      <w:r w:rsidR="00573F28">
        <w:t xml:space="preserve"> el contenido de compuestos fenólicos y su</w:t>
      </w:r>
      <w:r w:rsidR="002E5E06">
        <w:t xml:space="preserve"> </w:t>
      </w:r>
      <w:r w:rsidR="00573F28" w:rsidRPr="005035E2">
        <w:t xml:space="preserve">capacidad antioxidante </w:t>
      </w:r>
      <w:r w:rsidR="00573F28">
        <w:t xml:space="preserve">evaluados </w:t>
      </w:r>
      <w:r w:rsidR="00573F28" w:rsidRPr="005035E2">
        <w:t>por Folin-Ciocalteu, ABTS</w:t>
      </w:r>
      <w:r w:rsidR="00573F28" w:rsidRPr="00B97BD4">
        <w:rPr>
          <w:vertAlign w:val="superscript"/>
        </w:rPr>
        <w:t>+.</w:t>
      </w:r>
      <w:r w:rsidR="00573F28" w:rsidRPr="005035E2">
        <w:t xml:space="preserve"> y FRAP</w:t>
      </w:r>
      <w:r w:rsidR="00573F28">
        <w:t xml:space="preserve">. </w:t>
      </w:r>
      <w:r w:rsidR="00B97BD4">
        <w:t xml:space="preserve">Se trabajó con </w:t>
      </w:r>
      <w:r w:rsidR="002D02B0">
        <w:t xml:space="preserve">cascara de nuez pecan </w:t>
      </w:r>
      <w:r w:rsidR="00B97BD4">
        <w:t xml:space="preserve">donada por </w:t>
      </w:r>
      <w:r w:rsidR="00277093">
        <w:t>una empresa de San Pedro (Buenos Aires)</w:t>
      </w:r>
      <w:r w:rsidR="002B267A">
        <w:t xml:space="preserve">, </w:t>
      </w:r>
      <w:r w:rsidR="002D02B0">
        <w:t>conformada por</w:t>
      </w:r>
      <w:r w:rsidR="002B267A">
        <w:t xml:space="preserve"> </w:t>
      </w:r>
      <w:r w:rsidR="00B97BD4">
        <w:t xml:space="preserve">una mezcla </w:t>
      </w:r>
      <w:r w:rsidR="002D02B0">
        <w:t>de</w:t>
      </w:r>
      <w:r w:rsidR="005437C7">
        <w:t xml:space="preserve"> </w:t>
      </w:r>
      <w:r w:rsidR="002D02B0">
        <w:t xml:space="preserve">las </w:t>
      </w:r>
      <w:r w:rsidR="00B97BD4">
        <w:t>variedades</w:t>
      </w:r>
      <w:r w:rsidR="005437C7">
        <w:t xml:space="preserve"> </w:t>
      </w:r>
      <w:r w:rsidR="006F6C98">
        <w:t>S</w:t>
      </w:r>
      <w:r w:rsidR="005437C7">
        <w:t xml:space="preserve">tuart, </w:t>
      </w:r>
      <w:r w:rsidR="006F6C98">
        <w:t>D</w:t>
      </w:r>
      <w:r w:rsidR="005437C7">
        <w:t xml:space="preserve">esirable, </w:t>
      </w:r>
      <w:r w:rsidR="006F6C98">
        <w:t>P</w:t>
      </w:r>
      <w:r w:rsidR="005437C7">
        <w:t xml:space="preserve">awnee </w:t>
      </w:r>
      <w:r w:rsidR="006F6C98">
        <w:t>O</w:t>
      </w:r>
      <w:r w:rsidR="005437C7">
        <w:t xml:space="preserve">conee, </w:t>
      </w:r>
      <w:r w:rsidR="006F6C98">
        <w:t>S</w:t>
      </w:r>
      <w:r w:rsidR="005437C7">
        <w:t>hoshoni</w:t>
      </w:r>
      <w:r w:rsidR="00B97BD4">
        <w:t xml:space="preserve">. </w:t>
      </w:r>
      <w:r w:rsidR="00573F28">
        <w:t>Los parámetros analizados fueron:</w:t>
      </w:r>
      <w:r w:rsidR="00573F28" w:rsidRPr="005035E2">
        <w:t xml:space="preserve"> </w:t>
      </w:r>
      <w:r w:rsidRPr="005035E2">
        <w:t>secado</w:t>
      </w:r>
      <w:r w:rsidR="00573F28">
        <w:t xml:space="preserve"> (70°C/2 h y sin secar)</w:t>
      </w:r>
      <w:r w:rsidRPr="005035E2">
        <w:t xml:space="preserve"> y molienda pre-extracción</w:t>
      </w:r>
      <w:r w:rsidR="00573F28">
        <w:t xml:space="preserve"> (30-300 mesh)</w:t>
      </w:r>
      <w:r w:rsidRPr="005035E2">
        <w:t>, método</w:t>
      </w:r>
      <w:r w:rsidR="00573F28">
        <w:t xml:space="preserve"> (agitación, maceración, ultrasonido y microondas)</w:t>
      </w:r>
      <w:r w:rsidRPr="005035E2">
        <w:t>, solvente</w:t>
      </w:r>
      <w:r w:rsidR="00573F28">
        <w:t xml:space="preserve"> (agua-etanol)</w:t>
      </w:r>
      <w:r w:rsidRPr="005035E2">
        <w:t xml:space="preserve"> y temperatura de extracción</w:t>
      </w:r>
      <w:r w:rsidR="00573F28">
        <w:t xml:space="preserve"> (25-45 °C)</w:t>
      </w:r>
      <w:r w:rsidRPr="005035E2">
        <w:t xml:space="preserve"> </w:t>
      </w:r>
      <w:r w:rsidR="00573F28">
        <w:t>a través de un</w:t>
      </w:r>
      <w:r w:rsidRPr="005035E2">
        <w:t xml:space="preserve"> diseño experimental Plackett–Burman</w:t>
      </w:r>
      <w:r w:rsidR="00573F28">
        <w:t xml:space="preserve">. </w:t>
      </w:r>
      <w:bookmarkStart w:id="4" w:name="_GoBack"/>
      <w:commentRangeStart w:id="5"/>
      <w:r w:rsidR="00573F28">
        <w:t>El diseño experimental permitió discriminar entre los parámetros de mayor y meno</w:t>
      </w:r>
      <w:r w:rsidR="00B97BD4">
        <w:t>r</w:t>
      </w:r>
      <w:r w:rsidR="00573F28">
        <w:t xml:space="preserve"> influencia</w:t>
      </w:r>
      <w:r w:rsidR="00B97BD4">
        <w:t>, optimizando la extracción y facilitando la transferencia del proceso a la Industria.</w:t>
      </w:r>
      <w:bookmarkEnd w:id="4"/>
      <w:commentRangeEnd w:id="5"/>
      <w:r w:rsidR="008214CF">
        <w:rPr>
          <w:rStyle w:val="Refdecomentario"/>
        </w:rPr>
        <w:commentReference w:id="5"/>
      </w:r>
    </w:p>
    <w:p w14:paraId="4823AE12" w14:textId="77777777" w:rsidR="005035E2" w:rsidRDefault="005035E2">
      <w:pPr>
        <w:spacing w:after="0" w:line="240" w:lineRule="auto"/>
        <w:ind w:left="0" w:hanging="2"/>
      </w:pPr>
    </w:p>
    <w:p w14:paraId="7214EB49" w14:textId="3111AB89" w:rsidR="00601250" w:rsidRDefault="00715267">
      <w:pPr>
        <w:spacing w:after="0" w:line="240" w:lineRule="auto"/>
        <w:ind w:left="0" w:hanging="2"/>
      </w:pPr>
      <w:r>
        <w:t>Palabras Clave</w:t>
      </w:r>
      <w:r w:rsidR="003A2C0E">
        <w:t xml:space="preserve">: </w:t>
      </w:r>
      <w:r w:rsidR="00C50C11">
        <w:t>a</w:t>
      </w:r>
      <w:r w:rsidR="00277093">
        <w:t>provechamiento; cáscaras; antioxidantes; diseño de experimentos (DOE).</w:t>
      </w:r>
    </w:p>
    <w:p w14:paraId="2793325A" w14:textId="22C8369F" w:rsidR="00601250" w:rsidDel="002A4FE1" w:rsidRDefault="00601250">
      <w:pPr>
        <w:spacing w:after="0" w:line="240" w:lineRule="auto"/>
        <w:ind w:left="0" w:hanging="2"/>
        <w:rPr>
          <w:del w:id="6" w:author="Cuenta Microsoft" w:date="2022-08-07T13:57:00Z"/>
        </w:rPr>
      </w:pPr>
    </w:p>
    <w:p w14:paraId="54FF7C30" w14:textId="77777777" w:rsidR="00601250" w:rsidRDefault="00601250">
      <w:pPr>
        <w:spacing w:after="0" w:line="240" w:lineRule="auto"/>
        <w:ind w:left="0" w:hanging="2"/>
      </w:pPr>
    </w:p>
    <w:p w14:paraId="684C20F1" w14:textId="77777777" w:rsidR="00601250" w:rsidRDefault="00601250">
      <w:pPr>
        <w:spacing w:after="0" w:line="240" w:lineRule="auto"/>
        <w:ind w:left="0" w:hanging="2"/>
      </w:pPr>
    </w:p>
    <w:sectPr w:rsidR="00601250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Cuenta Microsoft" w:date="2022-08-07T14:14:00Z" w:initials="CM">
    <w:p w14:paraId="5CB25196" w14:textId="21BFFB37" w:rsidR="008214CF" w:rsidRDefault="008214CF">
      <w:pPr>
        <w:pStyle w:val="Textocomentario"/>
        <w:ind w:left="0" w:hanging="2"/>
      </w:pPr>
      <w:r>
        <w:rPr>
          <w:rStyle w:val="Refdecomentario"/>
        </w:rPr>
        <w:annotationRef/>
      </w:r>
      <w:r>
        <w:t>Podría incluir un resumen de los resultados más relevantes del trabajo?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B251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E5BB2" w14:textId="77777777" w:rsidR="00C24BB5" w:rsidRDefault="00C24BB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43E1DC" w14:textId="77777777" w:rsidR="00C24BB5" w:rsidRDefault="00C24BB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F72A1" w14:textId="77777777" w:rsidR="00C24BB5" w:rsidRDefault="00C24BB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B4C88C" w14:textId="77777777" w:rsidR="00C24BB5" w:rsidRDefault="00C24BB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333E0" w14:textId="77777777" w:rsidR="00601250" w:rsidRDefault="0071526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DDB347D" wp14:editId="0D79A0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052DC"/>
    <w:multiLevelType w:val="hybridMultilevel"/>
    <w:tmpl w:val="5B7E443E"/>
    <w:lvl w:ilvl="0" w:tplc="C744336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2b65766df3b1ba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trackRevision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50"/>
    <w:rsid w:val="00002659"/>
    <w:rsid w:val="000809F6"/>
    <w:rsid w:val="001A6A02"/>
    <w:rsid w:val="001E0E18"/>
    <w:rsid w:val="002200CE"/>
    <w:rsid w:val="00237128"/>
    <w:rsid w:val="002648CB"/>
    <w:rsid w:val="002766CE"/>
    <w:rsid w:val="00277093"/>
    <w:rsid w:val="002A4FE1"/>
    <w:rsid w:val="002B267A"/>
    <w:rsid w:val="002D02B0"/>
    <w:rsid w:val="002E5E06"/>
    <w:rsid w:val="003228FF"/>
    <w:rsid w:val="003A2C0E"/>
    <w:rsid w:val="00465C92"/>
    <w:rsid w:val="004A4CE9"/>
    <w:rsid w:val="005035E2"/>
    <w:rsid w:val="005437C7"/>
    <w:rsid w:val="00573F28"/>
    <w:rsid w:val="005E49D2"/>
    <w:rsid w:val="00601250"/>
    <w:rsid w:val="0061279F"/>
    <w:rsid w:val="006946B7"/>
    <w:rsid w:val="006F2D2E"/>
    <w:rsid w:val="006F6C98"/>
    <w:rsid w:val="00715267"/>
    <w:rsid w:val="008214CF"/>
    <w:rsid w:val="0093487E"/>
    <w:rsid w:val="00945A3F"/>
    <w:rsid w:val="00963B6E"/>
    <w:rsid w:val="009F2B5E"/>
    <w:rsid w:val="00A513C8"/>
    <w:rsid w:val="00B97BD4"/>
    <w:rsid w:val="00C24BB5"/>
    <w:rsid w:val="00C50C11"/>
    <w:rsid w:val="00D10A89"/>
    <w:rsid w:val="00D7391A"/>
    <w:rsid w:val="00D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D049"/>
  <w15:docId w15:val="{5EE5C3FE-C3C2-4D86-8351-14B117A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A6A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B2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2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27C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C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B27CB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0C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63B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7</cp:revision>
  <dcterms:created xsi:type="dcterms:W3CDTF">2022-07-04T23:17:00Z</dcterms:created>
  <dcterms:modified xsi:type="dcterms:W3CDTF">2022-08-07T17:14:00Z</dcterms:modified>
</cp:coreProperties>
</file>