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35" w:rsidRDefault="00805241">
      <w:pPr>
        <w:pBdr>
          <w:top w:val="nil"/>
          <w:left w:val="nil"/>
          <w:bottom w:val="nil"/>
          <w:right w:val="nil"/>
          <w:between w:val="nil"/>
        </w:pBdr>
        <w:spacing w:after="0" w:line="240" w:lineRule="auto"/>
        <w:ind w:left="0" w:hanging="2"/>
        <w:jc w:val="center"/>
        <w:rPr>
          <w:b/>
          <w:color w:val="000000"/>
        </w:rPr>
      </w:pPr>
      <w:r>
        <w:rPr>
          <w:b/>
          <w:color w:val="000000"/>
        </w:rPr>
        <w:t>Influencia de la formulación sobre la estabilidad física de emulsiones aceite de canola en agua que modelan aderezos para ensalada</w:t>
      </w:r>
    </w:p>
    <w:p w:rsidR="007B5835" w:rsidRDefault="007B5835">
      <w:pPr>
        <w:spacing w:after="0" w:line="240" w:lineRule="auto"/>
        <w:ind w:left="0" w:hanging="2"/>
        <w:jc w:val="center"/>
      </w:pPr>
    </w:p>
    <w:p w:rsidR="007B5835" w:rsidRDefault="00805241">
      <w:pPr>
        <w:ind w:left="0" w:hanging="2"/>
        <w:jc w:val="center"/>
        <w:rPr>
          <w:u w:val="single"/>
        </w:rPr>
      </w:pPr>
      <w:proofErr w:type="spellStart"/>
      <w:r>
        <w:t>Zalazar</w:t>
      </w:r>
      <w:proofErr w:type="spellEnd"/>
      <w:r>
        <w:t xml:space="preserve"> AL (1,2), Campos CA (1,2), Garcia MC (3),  Alfaro MC (3m).</w:t>
      </w:r>
    </w:p>
    <w:p w:rsidR="007B5835" w:rsidRDefault="00805241" w:rsidP="006A7EAE">
      <w:pPr>
        <w:spacing w:line="240" w:lineRule="auto"/>
        <w:ind w:left="0" w:hanging="2"/>
        <w:jc w:val="left"/>
      </w:pPr>
      <w:r>
        <w:t xml:space="preserve">(1) Facultad de Ciencias Exactas y Naturales, Departamento de Industrias, Universidad de Buenos Aires, </w:t>
      </w:r>
      <w:sdt>
        <w:sdtPr>
          <w:tag w:val="goog_rdk_0"/>
          <w:id w:val="191174109"/>
        </w:sdtPr>
        <w:sdtContent>
          <w:del w:id="0" w:author="CARLOS GUILLERMO FERRAYOLI" w:date="2022-08-15T14:41:00Z">
            <w:r>
              <w:delText xml:space="preserve">Intendente Güiraldes 2160, </w:delText>
            </w:r>
          </w:del>
        </w:sdtContent>
      </w:sdt>
      <w:r>
        <w:t>Buenos Aires, Buenos Aires, Argentina.</w:t>
      </w:r>
    </w:p>
    <w:p w:rsidR="007B5835" w:rsidRDefault="00805241" w:rsidP="006A7EAE">
      <w:pPr>
        <w:spacing w:line="240" w:lineRule="auto"/>
        <w:ind w:left="0" w:hanging="2"/>
        <w:jc w:val="left"/>
      </w:pPr>
      <w:r>
        <w:t>(2) CONICET - Instituto de Tecnología de Alimentos y Procesos Químicos (ITAPROQ),</w:t>
      </w:r>
      <w:sdt>
        <w:sdtPr>
          <w:tag w:val="goog_rdk_1"/>
          <w:id w:val="191174110"/>
        </w:sdtPr>
        <w:sdtContent>
          <w:del w:id="1" w:author="CARLOS GUILLERMO FERRAYOLI" w:date="2022-08-15T14:41:00Z">
            <w:r>
              <w:delText xml:space="preserve"> Int</w:delText>
            </w:r>
            <w:r>
              <w:delText>endente Güiraldes 2160,</w:delText>
            </w:r>
          </w:del>
        </w:sdtContent>
      </w:sdt>
      <w:r>
        <w:t xml:space="preserve"> Buenos Aires, Buenos Aires, Argentina.</w:t>
      </w:r>
    </w:p>
    <w:p w:rsidR="007B5835" w:rsidRDefault="00805241" w:rsidP="006A7EAE">
      <w:pPr>
        <w:spacing w:line="240" w:lineRule="auto"/>
        <w:ind w:left="0" w:hanging="2"/>
        <w:jc w:val="left"/>
      </w:pPr>
      <w:r>
        <w:t xml:space="preserve">(3) Facultad de Química. Departamento de Ingeniería Química. Universidad de Sevilla, </w:t>
      </w:r>
      <w:sdt>
        <w:sdtPr>
          <w:tag w:val="goog_rdk_2"/>
          <w:id w:val="191174111"/>
        </w:sdtPr>
        <w:sdtContent>
          <w:del w:id="2" w:author="CARLOS GUILLERMO FERRAYOLI" w:date="2022-08-15T14:42:00Z">
            <w:r>
              <w:delText xml:space="preserve">C/ Profesor García González, </w:delText>
            </w:r>
          </w:del>
        </w:sdtContent>
      </w:sdt>
      <w:r>
        <w:t>Sevilla, España.</w:t>
      </w:r>
    </w:p>
    <w:p w:rsidR="007B5835" w:rsidRDefault="0080524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aldizalazar@hotmail.com</w:t>
      </w:r>
      <w:r>
        <w:rPr>
          <w:color w:val="000000"/>
        </w:rPr>
        <w:tab/>
      </w:r>
    </w:p>
    <w:p w:rsidR="007B5835" w:rsidRDefault="007B5835">
      <w:pPr>
        <w:spacing w:after="0" w:line="240" w:lineRule="auto"/>
        <w:ind w:left="0" w:hanging="2"/>
      </w:pPr>
    </w:p>
    <w:p w:rsidR="007B5835" w:rsidRDefault="007B5835">
      <w:pPr>
        <w:spacing w:after="0" w:line="240" w:lineRule="auto"/>
        <w:ind w:left="0" w:hanging="2"/>
      </w:pPr>
      <w:sdt>
        <w:sdtPr>
          <w:tag w:val="goog_rdk_4"/>
          <w:id w:val="191174112"/>
        </w:sdtPr>
        <w:sdtContent>
          <w:del w:id="3" w:author="CARLOS GUILLERMO FERRAYOLI" w:date="2022-08-15T14:42:00Z">
            <w:r w:rsidR="00805241">
              <w:delText>RESUMEN</w:delText>
            </w:r>
          </w:del>
        </w:sdtContent>
      </w:sdt>
    </w:p>
    <w:p w:rsidR="007B5835" w:rsidRDefault="007B5835">
      <w:pPr>
        <w:spacing w:after="0" w:line="240" w:lineRule="auto"/>
        <w:ind w:left="0" w:hanging="2"/>
      </w:pPr>
    </w:p>
    <w:p w:rsidR="007B5835" w:rsidRDefault="00805241">
      <w:pPr>
        <w:ind w:left="0" w:hanging="2"/>
      </w:pPr>
      <w:r>
        <w:t>La incorporación de distintos aditivos e ingredientes en las formulaciones de emulsiones alimentarias es clave para su desarrollo y estabilidad. Optimizar las concentraciones necesarias para lograr la mayor estabilidad en el tiempo ayuda a aumentar su vida</w:t>
      </w:r>
      <w:r>
        <w:t xml:space="preserve"> útil. El presente trabajo evaluó el efecto de la concentración de goma </w:t>
      </w:r>
      <w:proofErr w:type="spellStart"/>
      <w:r>
        <w:t>guar</w:t>
      </w:r>
      <w:proofErr w:type="spellEnd"/>
      <w:r>
        <w:t xml:space="preserve"> (GG), de aceite de canola virgen (AC), y del </w:t>
      </w:r>
      <w:sdt>
        <w:sdtPr>
          <w:tag w:val="goog_rdk_5"/>
          <w:id w:val="191174113"/>
        </w:sdtPr>
        <w:sdtContent>
          <w:ins w:id="4" w:author="CARLOS GUILLERMO FERRAYOLI" w:date="2022-08-15T14:44:00Z">
            <w:r>
              <w:t>equilibrio hidrófilo/</w:t>
            </w:r>
            <w:proofErr w:type="spellStart"/>
            <w:r>
              <w:t>lipófilo</w:t>
            </w:r>
            <w:proofErr w:type="spellEnd"/>
            <w:r>
              <w:t xml:space="preserve"> (</w:t>
            </w:r>
          </w:ins>
        </w:sdtContent>
      </w:sdt>
      <w:sdt>
        <w:sdtPr>
          <w:tag w:val="goog_rdk_6"/>
          <w:id w:val="191174114"/>
        </w:sdtPr>
        <w:sdtContent>
          <w:commentRangeStart w:id="5"/>
        </w:sdtContent>
      </w:sdt>
      <w:r>
        <w:t>HLB</w:t>
      </w:r>
      <w:commentRangeEnd w:id="5"/>
      <w:sdt>
        <w:sdtPr>
          <w:tag w:val="goog_rdk_7"/>
          <w:id w:val="191174115"/>
        </w:sdtPr>
        <w:sdtContent>
          <w:ins w:id="6" w:author="CARLOS GUILLERMO FERRAYOLI" w:date="2022-08-15T14:44:00Z">
            <w:r>
              <w:commentReference w:id="5"/>
            </w:r>
            <w:r>
              <w:t>)</w:t>
            </w:r>
          </w:ins>
        </w:sdtContent>
      </w:sdt>
      <w:r>
        <w:t xml:space="preserve"> mediante la incorporación de distintas combinaciones de </w:t>
      </w:r>
      <w:proofErr w:type="spellStart"/>
      <w:r>
        <w:t>Tween</w:t>
      </w:r>
      <w:proofErr w:type="spellEnd"/>
      <w:r>
        <w:t xml:space="preserve"> 80 y </w:t>
      </w:r>
      <w:proofErr w:type="spellStart"/>
      <w:r>
        <w:t>Span</w:t>
      </w:r>
      <w:proofErr w:type="spellEnd"/>
      <w:r>
        <w:t xml:space="preserve"> 20 sobre la estab</w:t>
      </w:r>
      <w:r>
        <w:t>ilidad física de emulsiones aceite en agua, que modelan aderezos para ensalada, con el fin de obtener la formulación más estable. Para ello, se realizó un diseño central compuesto, siendo las variables independientes: GG (0,5-1,2% m/m), AC (15-30% m/m) y H</w:t>
      </w:r>
      <w:r>
        <w:t xml:space="preserve">LB (11-15), a 5 niveles (-1.68, -1, 0, +1 y +1.68) y el punto central (0,0) por triplicado. Se utilizaron como variables dependientes los diámetros de </w:t>
      </w:r>
      <w:proofErr w:type="spellStart"/>
      <w:r>
        <w:t>Sauter</w:t>
      </w:r>
      <w:proofErr w:type="spellEnd"/>
      <w:r>
        <w:t xml:space="preserve"> (D</w:t>
      </w:r>
      <w:r>
        <w:rPr>
          <w:vertAlign w:val="subscript"/>
        </w:rPr>
        <w:t>3</w:t>
      </w:r>
      <w:proofErr w:type="gramStart"/>
      <w:r>
        <w:rPr>
          <w:vertAlign w:val="subscript"/>
        </w:rPr>
        <w:t>,2</w:t>
      </w:r>
      <w:proofErr w:type="gramEnd"/>
      <w:r>
        <w:t xml:space="preserve">), de </w:t>
      </w:r>
      <w:proofErr w:type="spellStart"/>
      <w:r>
        <w:t>Broucker</w:t>
      </w:r>
      <w:proofErr w:type="spellEnd"/>
      <w:r>
        <w:t xml:space="preserve"> (D</w:t>
      </w:r>
      <w:r>
        <w:rPr>
          <w:vertAlign w:val="subscript"/>
        </w:rPr>
        <w:t>4,3</w:t>
      </w:r>
      <w:r>
        <w:t>) y la viscosidad a las 24 h de su preparación y el índice de estabilidad</w:t>
      </w:r>
      <w:r>
        <w:t xml:space="preserve"> de </w:t>
      </w:r>
      <w:proofErr w:type="spellStart"/>
      <w:r>
        <w:t>Turbiscan</w:t>
      </w:r>
      <w:proofErr w:type="spellEnd"/>
      <w:r>
        <w:t xml:space="preserve"> (TSI) al cabo de 7 días de almacenamiento a 4ºC. Las fases continuas se prepararon en agua destilada agregando 1000 ppm de </w:t>
      </w:r>
      <w:proofErr w:type="spellStart"/>
      <w:r>
        <w:t>sorbato</w:t>
      </w:r>
      <w:proofErr w:type="spellEnd"/>
      <w:r>
        <w:t xml:space="preserve"> de potasio y dispersando la GG bajo agitación durante 1 h a 50ºC para su hidratación. Luego de 24 h se ajustó e</w:t>
      </w:r>
      <w:r>
        <w:t xml:space="preserve">l pH a 4,00 con una solución de ácido cítrico (30% m/m) y se adicionaron los </w:t>
      </w:r>
      <w:proofErr w:type="spellStart"/>
      <w:r>
        <w:t>tensioactivos</w:t>
      </w:r>
      <w:proofErr w:type="spellEnd"/>
      <w:r>
        <w:t xml:space="preserve">. Las emulsiones se elaboraron empleando un sistema </w:t>
      </w:r>
      <w:proofErr w:type="spellStart"/>
      <w:r>
        <w:t>rótor-estátor</w:t>
      </w:r>
      <w:proofErr w:type="spellEnd"/>
      <w:r>
        <w:t xml:space="preserve"> </w:t>
      </w:r>
      <w:proofErr w:type="spellStart"/>
      <w:r>
        <w:t>Silverson</w:t>
      </w:r>
      <w:proofErr w:type="spellEnd"/>
      <w:r>
        <w:t xml:space="preserve"> L5M. Se evaluó la estabilidad física de las emulsiones mediante la técnica de “</w:t>
      </w:r>
      <w:proofErr w:type="spellStart"/>
      <w:r>
        <w:t>multiple</w:t>
      </w:r>
      <w:proofErr w:type="spellEnd"/>
      <w:r>
        <w:t xml:space="preserve"> li</w:t>
      </w:r>
      <w:r>
        <w:t xml:space="preserve">ght </w:t>
      </w:r>
      <w:proofErr w:type="spellStart"/>
      <w:r>
        <w:t>scattering</w:t>
      </w:r>
      <w:proofErr w:type="spellEnd"/>
      <w:r>
        <w:t xml:space="preserve">”, usando un </w:t>
      </w:r>
      <w:proofErr w:type="spellStart"/>
      <w:r>
        <w:t>Turbiscan</w:t>
      </w:r>
      <w:proofErr w:type="spellEnd"/>
      <w:r>
        <w:t xml:space="preserve"> </w:t>
      </w:r>
      <w:proofErr w:type="spellStart"/>
      <w:r>
        <w:t>LabExpert</w:t>
      </w:r>
      <w:proofErr w:type="spellEnd"/>
      <w:r>
        <w:t xml:space="preserve"> y por difracción láser con un </w:t>
      </w:r>
      <w:proofErr w:type="spellStart"/>
      <w:r>
        <w:t>Mastersizer</w:t>
      </w:r>
      <w:proofErr w:type="spellEnd"/>
      <w:r>
        <w:t xml:space="preserve"> 2000 (</w:t>
      </w:r>
      <w:proofErr w:type="spellStart"/>
      <w:r>
        <w:t>Malvern</w:t>
      </w:r>
      <w:proofErr w:type="spellEnd"/>
      <w:r>
        <w:t xml:space="preserve">). Las curvas de flujo se determinaron  en un reómetro de esfuerzo controlado </w:t>
      </w:r>
      <w:proofErr w:type="spellStart"/>
      <w:r>
        <w:t>Mars</w:t>
      </w:r>
      <w:proofErr w:type="spellEnd"/>
      <w:r>
        <w:t xml:space="preserve"> (</w:t>
      </w:r>
      <w:proofErr w:type="spellStart"/>
      <w:r>
        <w:t>Haake</w:t>
      </w:r>
      <w:proofErr w:type="spellEnd"/>
      <w:r>
        <w:t>) con una geometría de placas paralelas de superficie rugosa. Tod</w:t>
      </w:r>
      <w:r>
        <w:t xml:space="preserve">os los cálculos estadísticos se determinaron </w:t>
      </w:r>
      <w:sdt>
        <w:sdtPr>
          <w:tag w:val="goog_rdk_8"/>
          <w:id w:val="191174116"/>
        </w:sdtPr>
        <w:sdtContent>
          <w:ins w:id="7" w:author="CARLOS GUILLERMO FERRAYOLI" w:date="2022-08-15T14:46:00Z">
            <w:r>
              <w:t>con un nivel</w:t>
            </w:r>
          </w:ins>
        </w:sdtContent>
      </w:sdt>
      <w:sdt>
        <w:sdtPr>
          <w:tag w:val="goog_rdk_9"/>
          <w:id w:val="191174117"/>
        </w:sdtPr>
        <w:sdtContent>
          <w:del w:id="8" w:author="CARLOS GUILLERMO FERRAYOLI" w:date="2022-08-15T14:46:00Z">
            <w:r>
              <w:delText>con nivel</w:delText>
            </w:r>
          </w:del>
        </w:sdtContent>
      </w:sdt>
      <w:r>
        <w:t xml:space="preserve"> de significación de p = 0,05. Se observó que la mayor reducción del D</w:t>
      </w:r>
      <w:r>
        <w:rPr>
          <w:vertAlign w:val="subscript"/>
        </w:rPr>
        <w:t>3</w:t>
      </w:r>
      <w:proofErr w:type="gramStart"/>
      <w:r>
        <w:rPr>
          <w:vertAlign w:val="subscript"/>
        </w:rPr>
        <w:t>,2</w:t>
      </w:r>
      <w:proofErr w:type="gramEnd"/>
      <w:r>
        <w:t xml:space="preserve"> y D</w:t>
      </w:r>
      <w:r>
        <w:rPr>
          <w:vertAlign w:val="subscript"/>
        </w:rPr>
        <w:t xml:space="preserve">4,3 </w:t>
      </w:r>
      <w:r>
        <w:t>se logró en los sistemas conteniendo la mayor concentración de GG y de AC y el menor valor de HLB. Además</w:t>
      </w:r>
      <w:r>
        <w:t xml:space="preserve">, estas </w:t>
      </w:r>
      <w:r>
        <w:lastRenderedPageBreak/>
        <w:t>emulsiones presentaron los valores más altos de viscosidad. A tamaños de gota más pequeños, la relación número de gotas por unidad de volumen es alta por lo que las gotas tienen menor movilidad y ofrecen una mayor resistencia al flujo, lo que justi</w:t>
      </w:r>
      <w:r>
        <w:t>fica la mayor viscosidad. Con respecto al TSI, se obtuvo una interacción significativa negativa entre el HLB y el AC, por lo que aumentar el HLB y disminuir el AC favorecerían la estabilidad de la emulsión. Teniendo en cuenta los valores de ambos diámetros</w:t>
      </w:r>
      <w:r>
        <w:t xml:space="preserve"> y el de la viscosidad, se puede concluir que la mayor estabilidad se logra empleando 1,2% m/m GG, 11 de HLB y 30% m/m de AC. Por lo tanto, este estudio proporciona información sobre las propiedades y estabilidad física de emulsiones formuladas con aceite </w:t>
      </w:r>
      <w:r>
        <w:t>de canola que pueden ser utilizadas para el desarrollo de nuevos aderezos saludables.</w:t>
      </w:r>
    </w:p>
    <w:p w:rsidR="007B5835" w:rsidRDefault="007B5835">
      <w:pPr>
        <w:spacing w:after="0" w:line="240" w:lineRule="auto"/>
        <w:ind w:left="0" w:hanging="2"/>
      </w:pPr>
    </w:p>
    <w:bookmarkStart w:id="9" w:name="_heading=h.gjdgxs" w:colFirst="0" w:colLast="0"/>
    <w:bookmarkEnd w:id="9"/>
    <w:p w:rsidR="007B5835" w:rsidRDefault="007B5835">
      <w:pPr>
        <w:spacing w:after="0" w:line="240" w:lineRule="auto"/>
        <w:ind w:left="0" w:hanging="2"/>
      </w:pPr>
      <w:sdt>
        <w:sdtPr>
          <w:tag w:val="goog_rdk_10"/>
          <w:id w:val="191174118"/>
        </w:sdtPr>
        <w:sdtContent>
          <w:commentRangeStart w:id="10"/>
        </w:sdtContent>
      </w:sdt>
      <w:r w:rsidR="00805241">
        <w:t xml:space="preserve">Palabras </w:t>
      </w:r>
      <w:commentRangeEnd w:id="10"/>
      <w:r w:rsidR="00805241">
        <w:commentReference w:id="10"/>
      </w:r>
      <w:r w:rsidR="00805241">
        <w:t>Clave</w:t>
      </w:r>
      <w:proofErr w:type="gramStart"/>
      <w:r w:rsidR="00805241">
        <w:t>:</w:t>
      </w:r>
      <w:sdt>
        <w:sdtPr>
          <w:tag w:val="goog_rdk_11"/>
          <w:id w:val="191174119"/>
        </w:sdtPr>
        <w:sdtContent>
          <w:del w:id="11" w:author="CARLOS GUILLERMO FERRAYOLI" w:date="2022-08-15T14:48:00Z">
            <w:r w:rsidR="00805241">
              <w:delText xml:space="preserve"> aderezos para ensalada</w:delText>
            </w:r>
          </w:del>
        </w:sdtContent>
      </w:sdt>
      <w:r w:rsidR="00805241">
        <w:t>,</w:t>
      </w:r>
      <w:proofErr w:type="gramEnd"/>
      <w:r w:rsidR="00805241">
        <w:t xml:space="preserve"> goma </w:t>
      </w:r>
      <w:proofErr w:type="spellStart"/>
      <w:r w:rsidR="00805241">
        <w:t>guar</w:t>
      </w:r>
      <w:proofErr w:type="spellEnd"/>
      <w:r w:rsidR="00805241">
        <w:t>, HLB, tamaño de gota, viscosidad.</w:t>
      </w:r>
    </w:p>
    <w:p w:rsidR="007B5835" w:rsidRDefault="007B5835">
      <w:pPr>
        <w:spacing w:after="0" w:line="240" w:lineRule="auto"/>
        <w:ind w:left="0" w:hanging="2"/>
      </w:pPr>
    </w:p>
    <w:p w:rsidR="007B5835" w:rsidRDefault="007B5835">
      <w:pPr>
        <w:spacing w:after="0" w:line="240" w:lineRule="auto"/>
        <w:ind w:left="0" w:hanging="2"/>
      </w:pPr>
    </w:p>
    <w:p w:rsidR="007B5835" w:rsidRDefault="007B5835">
      <w:pPr>
        <w:spacing w:after="0" w:line="240" w:lineRule="auto"/>
        <w:ind w:left="0" w:hanging="2"/>
      </w:pPr>
    </w:p>
    <w:sectPr w:rsidR="007B5835" w:rsidSect="007B5835">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CARLOS GUILLERMO FERRAYOLI" w:date="2022-08-15T14:49:00Z" w:initials="">
    <w:p w:rsidR="007B5835" w:rsidRDefault="00805241" w:rsidP="006A7EAE">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 xml:space="preserve">Con HLB se refieren al equilibrio </w:t>
      </w:r>
      <w:proofErr w:type="spellStart"/>
      <w:r>
        <w:rPr>
          <w:color w:val="000000"/>
          <w:sz w:val="22"/>
          <w:szCs w:val="22"/>
        </w:rPr>
        <w:t>lipófilo</w:t>
      </w:r>
      <w:proofErr w:type="spellEnd"/>
      <w:r>
        <w:rPr>
          <w:color w:val="000000"/>
          <w:sz w:val="22"/>
          <w:szCs w:val="22"/>
        </w:rPr>
        <w:t>/hidrófilo? Aclarar.</w:t>
      </w:r>
    </w:p>
  </w:comment>
  <w:comment w:id="10" w:author="CARLOS GUILLERMO FERRAYOLI" w:date="2022-08-15T14:48:00Z" w:initials="">
    <w:p w:rsidR="007B5835" w:rsidRDefault="00805241" w:rsidP="006A7EAE">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ELEGIR PALABRAS QUE NO ESTEN EXPRESADAS EN EL TITULO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2" w15:done="0"/>
  <w15:commentEx w15:paraId="000000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41" w:rsidRDefault="00805241" w:rsidP="006A7EAE">
      <w:pPr>
        <w:spacing w:after="0" w:line="240" w:lineRule="auto"/>
        <w:ind w:left="0" w:hanging="2"/>
      </w:pPr>
      <w:r>
        <w:separator/>
      </w:r>
    </w:p>
  </w:endnote>
  <w:endnote w:type="continuationSeparator" w:id="0">
    <w:p w:rsidR="00805241" w:rsidRDefault="00805241" w:rsidP="006A7EA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41" w:rsidRDefault="00805241" w:rsidP="006A7EAE">
      <w:pPr>
        <w:spacing w:after="0" w:line="240" w:lineRule="auto"/>
        <w:ind w:left="0" w:hanging="2"/>
      </w:pPr>
      <w:r>
        <w:separator/>
      </w:r>
    </w:p>
  </w:footnote>
  <w:footnote w:type="continuationSeparator" w:id="0">
    <w:p w:rsidR="00805241" w:rsidRDefault="00805241" w:rsidP="006A7EA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5" w:rsidRDefault="0080524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7B5835"/>
    <w:rsid w:val="006A7EAE"/>
    <w:rsid w:val="007B5835"/>
    <w:rsid w:val="0080524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5835"/>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7B5835"/>
    <w:pPr>
      <w:jc w:val="center"/>
    </w:pPr>
    <w:rPr>
      <w:rFonts w:cs="Times New Roman"/>
      <w:b/>
    </w:rPr>
  </w:style>
  <w:style w:type="paragraph" w:styleId="Ttulo2">
    <w:name w:val="heading 2"/>
    <w:basedOn w:val="Normal"/>
    <w:next w:val="Normal"/>
    <w:rsid w:val="007B5835"/>
    <w:pPr>
      <w:jc w:val="center"/>
      <w:outlineLvl w:val="1"/>
    </w:pPr>
    <w:rPr>
      <w:rFonts w:cs="Times New Roman"/>
    </w:rPr>
  </w:style>
  <w:style w:type="paragraph" w:styleId="Ttulo3">
    <w:name w:val="heading 3"/>
    <w:basedOn w:val="Normal"/>
    <w:next w:val="Normal"/>
    <w:rsid w:val="007B5835"/>
    <w:pPr>
      <w:jc w:val="center"/>
      <w:outlineLvl w:val="2"/>
    </w:pPr>
    <w:rPr>
      <w:rFonts w:cs="Times New Roman"/>
    </w:rPr>
  </w:style>
  <w:style w:type="paragraph" w:styleId="Ttulo4">
    <w:name w:val="heading 4"/>
    <w:basedOn w:val="Normal"/>
    <w:next w:val="Normal"/>
    <w:rsid w:val="007B5835"/>
    <w:pPr>
      <w:keepNext/>
      <w:keepLines/>
      <w:spacing w:before="240" w:after="40"/>
      <w:outlineLvl w:val="3"/>
    </w:pPr>
    <w:rPr>
      <w:b/>
    </w:rPr>
  </w:style>
  <w:style w:type="paragraph" w:styleId="Ttulo5">
    <w:name w:val="heading 5"/>
    <w:basedOn w:val="Normal"/>
    <w:next w:val="Normal"/>
    <w:rsid w:val="007B5835"/>
    <w:pPr>
      <w:keepNext/>
      <w:keepLines/>
      <w:spacing w:before="220" w:after="40"/>
      <w:outlineLvl w:val="4"/>
    </w:pPr>
    <w:rPr>
      <w:b/>
      <w:sz w:val="22"/>
      <w:szCs w:val="22"/>
    </w:rPr>
  </w:style>
  <w:style w:type="paragraph" w:styleId="Ttulo6">
    <w:name w:val="heading 6"/>
    <w:basedOn w:val="Normal"/>
    <w:next w:val="Normal"/>
    <w:rsid w:val="007B583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B5835"/>
  </w:style>
  <w:style w:type="table" w:customStyle="1" w:styleId="TableNormal">
    <w:name w:val="Table Normal"/>
    <w:rsid w:val="007B5835"/>
    <w:tblPr>
      <w:tblCellMar>
        <w:top w:w="0" w:type="dxa"/>
        <w:left w:w="0" w:type="dxa"/>
        <w:bottom w:w="0" w:type="dxa"/>
        <w:right w:w="0" w:type="dxa"/>
      </w:tblCellMar>
    </w:tblPr>
  </w:style>
  <w:style w:type="paragraph" w:styleId="Ttulo">
    <w:name w:val="Title"/>
    <w:basedOn w:val="Normal"/>
    <w:next w:val="Normal"/>
    <w:rsid w:val="007B5835"/>
    <w:pPr>
      <w:keepNext/>
      <w:keepLines/>
      <w:spacing w:before="480" w:after="120"/>
    </w:pPr>
    <w:rPr>
      <w:b/>
      <w:sz w:val="72"/>
      <w:szCs w:val="72"/>
    </w:rPr>
  </w:style>
  <w:style w:type="table" w:customStyle="1" w:styleId="TableNormal0">
    <w:name w:val="Table Normal"/>
    <w:rsid w:val="007B5835"/>
    <w:tblPr>
      <w:tblCellMar>
        <w:top w:w="0" w:type="dxa"/>
        <w:left w:w="0" w:type="dxa"/>
        <w:bottom w:w="0" w:type="dxa"/>
        <w:right w:w="0" w:type="dxa"/>
      </w:tblCellMar>
    </w:tblPr>
  </w:style>
  <w:style w:type="table" w:customStyle="1" w:styleId="TableNormal1">
    <w:name w:val="Table Normal"/>
    <w:rsid w:val="007B5835"/>
    <w:tblPr>
      <w:tblCellMar>
        <w:top w:w="0" w:type="dxa"/>
        <w:left w:w="0" w:type="dxa"/>
        <w:bottom w:w="0" w:type="dxa"/>
        <w:right w:w="0" w:type="dxa"/>
      </w:tblCellMar>
    </w:tblPr>
  </w:style>
  <w:style w:type="character" w:styleId="Hipervnculo">
    <w:name w:val="Hyperlink"/>
    <w:rsid w:val="007B5835"/>
    <w:rPr>
      <w:color w:val="0000FF"/>
      <w:w w:val="100"/>
      <w:position w:val="-1"/>
      <w:u w:val="single"/>
      <w:effect w:val="none"/>
      <w:vertAlign w:val="baseline"/>
      <w:cs w:val="0"/>
      <w:em w:val="none"/>
    </w:rPr>
  </w:style>
  <w:style w:type="character" w:customStyle="1" w:styleId="Ttulo1Car">
    <w:name w:val="Título 1 Car"/>
    <w:rsid w:val="007B5835"/>
    <w:rPr>
      <w:rFonts w:ascii="Arial" w:hAnsi="Arial" w:cs="Arial"/>
      <w:b/>
      <w:w w:val="100"/>
      <w:position w:val="-1"/>
      <w:sz w:val="24"/>
      <w:szCs w:val="24"/>
      <w:effect w:val="none"/>
      <w:vertAlign w:val="baseline"/>
      <w:cs w:val="0"/>
      <w:em w:val="none"/>
    </w:rPr>
  </w:style>
  <w:style w:type="character" w:customStyle="1" w:styleId="Ttulo2Car">
    <w:name w:val="Título 2 Car"/>
    <w:rsid w:val="007B5835"/>
    <w:rPr>
      <w:rFonts w:ascii="Arial" w:hAnsi="Arial" w:cs="Arial"/>
      <w:w w:val="100"/>
      <w:position w:val="-1"/>
      <w:sz w:val="24"/>
      <w:szCs w:val="24"/>
      <w:effect w:val="none"/>
      <w:vertAlign w:val="baseline"/>
      <w:cs w:val="0"/>
      <w:em w:val="none"/>
    </w:rPr>
  </w:style>
  <w:style w:type="character" w:customStyle="1" w:styleId="Ttulo3Car">
    <w:name w:val="Título 3 Car"/>
    <w:rsid w:val="007B5835"/>
    <w:rPr>
      <w:rFonts w:ascii="Arial" w:hAnsi="Arial" w:cs="Arial"/>
      <w:w w:val="100"/>
      <w:position w:val="-1"/>
      <w:sz w:val="24"/>
      <w:szCs w:val="24"/>
      <w:effect w:val="none"/>
      <w:vertAlign w:val="baseline"/>
      <w:cs w:val="0"/>
      <w:em w:val="none"/>
    </w:rPr>
  </w:style>
  <w:style w:type="paragraph" w:styleId="Encabezado">
    <w:name w:val="header"/>
    <w:basedOn w:val="Normal"/>
    <w:qFormat/>
    <w:rsid w:val="007B5835"/>
    <w:pPr>
      <w:spacing w:after="0" w:line="240" w:lineRule="auto"/>
    </w:pPr>
    <w:rPr>
      <w:rFonts w:cs="Times New Roman"/>
    </w:rPr>
  </w:style>
  <w:style w:type="character" w:customStyle="1" w:styleId="EncabezadoCar">
    <w:name w:val="Encabezado Car"/>
    <w:rsid w:val="007B5835"/>
    <w:rPr>
      <w:rFonts w:ascii="Arial" w:hAnsi="Arial" w:cs="Arial"/>
      <w:w w:val="100"/>
      <w:position w:val="-1"/>
      <w:sz w:val="24"/>
      <w:szCs w:val="24"/>
      <w:effect w:val="none"/>
      <w:vertAlign w:val="baseline"/>
      <w:cs w:val="0"/>
      <w:em w:val="none"/>
    </w:rPr>
  </w:style>
  <w:style w:type="paragraph" w:styleId="Piedepgina">
    <w:name w:val="footer"/>
    <w:basedOn w:val="Normal"/>
    <w:qFormat/>
    <w:rsid w:val="007B5835"/>
    <w:pPr>
      <w:spacing w:after="0" w:line="240" w:lineRule="auto"/>
    </w:pPr>
    <w:rPr>
      <w:rFonts w:cs="Times New Roman"/>
    </w:rPr>
  </w:style>
  <w:style w:type="character" w:customStyle="1" w:styleId="PiedepginaCar">
    <w:name w:val="Pie de página Car"/>
    <w:rsid w:val="007B5835"/>
    <w:rPr>
      <w:rFonts w:ascii="Arial" w:hAnsi="Arial" w:cs="Arial"/>
      <w:w w:val="100"/>
      <w:position w:val="-1"/>
      <w:sz w:val="24"/>
      <w:szCs w:val="24"/>
      <w:effect w:val="none"/>
      <w:vertAlign w:val="baseline"/>
      <w:cs w:val="0"/>
      <w:em w:val="none"/>
    </w:rPr>
  </w:style>
  <w:style w:type="character" w:styleId="Textoennegrita">
    <w:name w:val="Strong"/>
    <w:rsid w:val="007B5835"/>
    <w:rPr>
      <w:b/>
      <w:bCs/>
      <w:w w:val="100"/>
      <w:position w:val="-1"/>
      <w:effect w:val="none"/>
      <w:vertAlign w:val="baseline"/>
      <w:cs w:val="0"/>
      <w:em w:val="none"/>
    </w:rPr>
  </w:style>
  <w:style w:type="paragraph" w:styleId="Textodeglobo">
    <w:name w:val="Balloon Text"/>
    <w:basedOn w:val="Normal"/>
    <w:qFormat/>
    <w:rsid w:val="007B5835"/>
    <w:pPr>
      <w:spacing w:after="0" w:line="240" w:lineRule="auto"/>
    </w:pPr>
    <w:rPr>
      <w:rFonts w:ascii="Segoe UI" w:hAnsi="Segoe UI" w:cs="Times New Roman"/>
      <w:sz w:val="18"/>
      <w:szCs w:val="18"/>
    </w:rPr>
  </w:style>
  <w:style w:type="character" w:customStyle="1" w:styleId="TextodegloboCar">
    <w:name w:val="Texto de globo Car"/>
    <w:rsid w:val="007B583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7B5835"/>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B083C"/>
    <w:pPr>
      <w:ind w:left="720"/>
      <w:contextualSpacing/>
    </w:pPr>
  </w:style>
  <w:style w:type="character" w:styleId="Textodelmarcadordeposicin">
    <w:name w:val="Placeholder Text"/>
    <w:basedOn w:val="Fuentedeprrafopredeter"/>
    <w:uiPriority w:val="99"/>
    <w:semiHidden/>
    <w:rsid w:val="005834AD"/>
    <w:rPr>
      <w:color w:val="808080"/>
    </w:rPr>
  </w:style>
  <w:style w:type="character" w:styleId="Refdecomentario">
    <w:name w:val="annotation reference"/>
    <w:basedOn w:val="Fuentedeprrafopredeter"/>
    <w:uiPriority w:val="99"/>
    <w:semiHidden/>
    <w:unhideWhenUsed/>
    <w:rsid w:val="00E47760"/>
    <w:rPr>
      <w:sz w:val="16"/>
      <w:szCs w:val="16"/>
    </w:rPr>
  </w:style>
  <w:style w:type="paragraph" w:styleId="Textocomentario">
    <w:name w:val="annotation text"/>
    <w:basedOn w:val="Normal"/>
    <w:link w:val="TextocomentarioCar"/>
    <w:uiPriority w:val="99"/>
    <w:unhideWhenUsed/>
    <w:rsid w:val="00E47760"/>
    <w:pPr>
      <w:spacing w:line="240" w:lineRule="auto"/>
    </w:pPr>
    <w:rPr>
      <w:sz w:val="20"/>
      <w:szCs w:val="20"/>
    </w:rPr>
  </w:style>
  <w:style w:type="character" w:customStyle="1" w:styleId="TextocomentarioCar">
    <w:name w:val="Texto comentario Car"/>
    <w:basedOn w:val="Fuentedeprrafopredeter"/>
    <w:link w:val="Textocomentario"/>
    <w:uiPriority w:val="99"/>
    <w:rsid w:val="00E4776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47760"/>
    <w:rPr>
      <w:b/>
      <w:bCs/>
    </w:rPr>
  </w:style>
  <w:style w:type="character" w:customStyle="1" w:styleId="AsuntodelcomentarioCar">
    <w:name w:val="Asunto del comentario Car"/>
    <w:basedOn w:val="TextocomentarioCar"/>
    <w:link w:val="Asuntodelcomentario"/>
    <w:uiPriority w:val="99"/>
    <w:semiHidden/>
    <w:rsid w:val="00E47760"/>
    <w:rPr>
      <w:b/>
      <w:bCs/>
      <w:position w:val="-1"/>
      <w:sz w:val="20"/>
      <w:szCs w:val="20"/>
      <w:lang w:eastAsia="en-US"/>
    </w:rPr>
  </w:style>
  <w:style w:type="paragraph" w:styleId="Revisin">
    <w:name w:val="Revision"/>
    <w:hidden/>
    <w:uiPriority w:val="99"/>
    <w:semiHidden/>
    <w:rsid w:val="00692A5D"/>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VGEj256oqNY3d3tF55Z3rWSjMw==">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0</DocSecurity>
  <Lines>26</Lines>
  <Paragraphs>7</Paragraphs>
  <ScaleCrop>false</ScaleCrop>
  <Company>Hewlett-Packard</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2022-08-15T21:09:00Z</dcterms:created>
  <dcterms:modified xsi:type="dcterms:W3CDTF">2022-08-15T21:09:00Z</dcterms:modified>
</cp:coreProperties>
</file>